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F9" w:rsidRPr="004627F9" w:rsidRDefault="004627F9" w:rsidP="004627F9">
      <w:pPr>
        <w:keepNext/>
        <w:tabs>
          <w:tab w:val="left" w:pos="7655"/>
        </w:tabs>
        <w:suppressAutoHyphens/>
        <w:spacing w:before="240" w:after="60" w:line="360" w:lineRule="auto"/>
        <w:outlineLvl w:val="0"/>
        <w:rPr>
          <w:rFonts w:ascii="Calibri" w:eastAsia="Times New Roman" w:hAnsi="Calibri" w:cs="Times New Roman"/>
          <w:b/>
          <w:bCs/>
          <w:caps/>
          <w:kern w:val="24"/>
          <w:sz w:val="24"/>
          <w:szCs w:val="32"/>
          <w:lang w:val="el-GR" w:eastAsia="ar-SA"/>
        </w:rPr>
      </w:pPr>
      <w:bookmarkStart w:id="0" w:name="_Ref510013918"/>
      <w:bookmarkStart w:id="1" w:name="_Toc27653260"/>
      <w:bookmarkStart w:id="2" w:name="_GoBack"/>
      <w:bookmarkEnd w:id="2"/>
      <w:r w:rsidRPr="004627F9">
        <w:rPr>
          <w:rFonts w:ascii="Calibri" w:eastAsia="Times New Roman" w:hAnsi="Calibri" w:cs="Times New Roman"/>
          <w:b/>
          <w:bCs/>
          <w:caps/>
          <w:kern w:val="24"/>
          <w:sz w:val="24"/>
          <w:szCs w:val="32"/>
          <w:lang w:val="el-GR" w:eastAsia="ar-SA"/>
        </w:rPr>
        <w:t>ΠΑΡΑΡΤΗΜΑ Ι.2 ΕΝΤΥΠΟ ΥΠΟΒΟΛΗΣ ΠΡΑΞΗΣ ΜΕΡΟΣ 2</w:t>
      </w:r>
      <w:bookmarkEnd w:id="0"/>
      <w:bookmarkEnd w:id="1"/>
    </w:p>
    <w:p w:rsidR="004627F9" w:rsidRPr="004627F9" w:rsidRDefault="004627F9" w:rsidP="004627F9">
      <w:pPr>
        <w:suppressAutoHyphens/>
        <w:spacing w:after="0" w:line="360" w:lineRule="auto"/>
        <w:jc w:val="both"/>
        <w:rPr>
          <w:rFonts w:ascii="Arial" w:eastAsia="Times New Roman" w:hAnsi="Arial" w:cs="Arial"/>
          <w:sz w:val="20"/>
          <w:szCs w:val="24"/>
          <w:lang w:val="el-GR" w:eastAsia="el-GR"/>
        </w:rPr>
      </w:pPr>
    </w:p>
    <w:p w:rsidR="004627F9" w:rsidRPr="004627F9" w:rsidRDefault="004627F9" w:rsidP="004627F9">
      <w:pPr>
        <w:tabs>
          <w:tab w:val="left" w:pos="1710"/>
        </w:tabs>
        <w:suppressAutoHyphens/>
        <w:jc w:val="both"/>
        <w:rPr>
          <w:rFonts w:ascii="Arial" w:eastAsia="Calibri" w:hAnsi="Arial" w:cs="Arial"/>
          <w:b/>
          <w:sz w:val="20"/>
          <w:szCs w:val="20"/>
          <w:lang w:val="el-GR"/>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0" w:type="auto"/>
        <w:tblInd w:w="1428" w:type="dxa"/>
        <w:tblLook w:val="01E0" w:firstRow="1" w:lastRow="1" w:firstColumn="1" w:lastColumn="1" w:noHBand="0" w:noVBand="0"/>
      </w:tblPr>
      <w:tblGrid>
        <w:gridCol w:w="8489"/>
      </w:tblGrid>
      <w:tr w:rsidR="004627F9" w:rsidRPr="004627F9" w:rsidTr="0091277E">
        <w:trPr>
          <w:trHeight w:val="517"/>
        </w:trPr>
        <w:tc>
          <w:tcPr>
            <w:tcW w:w="8489"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sz w:val="20"/>
                <w:szCs w:val="20"/>
                <w:lang w:val="el-GR" w:eastAsia="ar-SA"/>
              </w:rPr>
              <w:br w:type="page"/>
            </w:r>
            <w:r w:rsidRPr="004627F9">
              <w:rPr>
                <w:rFonts w:ascii="Arial" w:eastAsia="Times New Roman" w:hAnsi="Arial" w:cs="Arial"/>
                <w:sz w:val="20"/>
                <w:szCs w:val="20"/>
                <w:lang w:val="el-GR" w:eastAsia="ar-SA"/>
              </w:rPr>
              <w:br w:type="page"/>
            </w:r>
          </w:p>
          <w:tbl>
            <w:tblPr>
              <w:tblW w:w="0" w:type="auto"/>
              <w:tblLook w:val="01E0" w:firstRow="1" w:lastRow="1" w:firstColumn="1" w:lastColumn="1" w:noHBand="0" w:noVBand="0"/>
            </w:tblPr>
            <w:tblGrid>
              <w:gridCol w:w="8273"/>
            </w:tblGrid>
            <w:tr w:rsidR="004627F9" w:rsidRPr="004627F9" w:rsidTr="0091277E">
              <w:trPr>
                <w:trHeight w:val="517"/>
              </w:trPr>
              <w:tc>
                <w:tcPr>
                  <w:tcW w:w="8489" w:type="dxa"/>
                  <w:shd w:val="clear" w:color="auto" w:fill="auto"/>
                </w:tcPr>
                <w:p w:rsidR="004627F9" w:rsidRPr="004627F9" w:rsidRDefault="004627F9" w:rsidP="004627F9">
                  <w:pPr>
                    <w:suppressAutoHyphens/>
                    <w:spacing w:before="120" w:after="0" w:line="360" w:lineRule="auto"/>
                    <w:jc w:val="center"/>
                    <w:rPr>
                      <w:rFonts w:ascii="Arial" w:eastAsia="Calibri" w:hAnsi="Arial" w:cs="Arial"/>
                      <w:b/>
                      <w:sz w:val="20"/>
                      <w:szCs w:val="20"/>
                      <w:lang w:val="el-GR" w:eastAsia="ar-SA"/>
                    </w:rPr>
                  </w:pPr>
                  <w:r w:rsidRPr="004627F9">
                    <w:rPr>
                      <w:rFonts w:ascii="Arial" w:eastAsia="Times New Roman" w:hAnsi="Arial" w:cs="Arial"/>
                      <w:sz w:val="20"/>
                      <w:szCs w:val="20"/>
                      <w:highlight w:val="yellow"/>
                      <w:lang w:val="el-GR" w:eastAsia="ar-SA"/>
                    </w:rPr>
                    <w:br w:type="page"/>
                  </w:r>
                  <w:r w:rsidRPr="004627F9">
                    <w:rPr>
                      <w:rFonts w:ascii="Arial" w:eastAsia="Times New Roman" w:hAnsi="Arial" w:cs="Arial"/>
                      <w:sz w:val="20"/>
                      <w:szCs w:val="20"/>
                      <w:highlight w:val="yellow"/>
                      <w:lang w:val="el-GR" w:eastAsia="ar-SA"/>
                    </w:rPr>
                    <w:br w:type="page"/>
                  </w:r>
                  <w:r w:rsidRPr="004627F9">
                    <w:rPr>
                      <w:rFonts w:ascii="Arial" w:eastAsia="Calibri" w:hAnsi="Arial" w:cs="Arial"/>
                      <w:b/>
                      <w:sz w:val="20"/>
                      <w:szCs w:val="20"/>
                      <w:lang w:val="el-GR" w:eastAsia="ar-SA"/>
                    </w:rPr>
                    <w:t xml:space="preserve">ΕΠΙΧΕΙΡΗΣΙΑΚΟ ΠΡΟΓΡΑΜΜΑ </w:t>
                  </w:r>
                </w:p>
              </w:tc>
            </w:tr>
            <w:tr w:rsidR="004627F9" w:rsidRPr="004627F9" w:rsidTr="0091277E">
              <w:trPr>
                <w:trHeight w:val="517"/>
              </w:trPr>
              <w:tc>
                <w:tcPr>
                  <w:tcW w:w="8489" w:type="dxa"/>
                  <w:shd w:val="clear" w:color="auto" w:fill="auto"/>
                </w:tcPr>
                <w:p w:rsidR="004627F9" w:rsidRPr="004627F9" w:rsidRDefault="004627F9" w:rsidP="004627F9">
                  <w:pPr>
                    <w:suppressAutoHyphens/>
                    <w:spacing w:before="120" w:after="0" w:line="360" w:lineRule="auto"/>
                    <w:jc w:val="center"/>
                    <w:rPr>
                      <w:rFonts w:ascii="Arial" w:eastAsia="Calibri" w:hAnsi="Arial" w:cs="Arial"/>
                      <w:b/>
                      <w:color w:val="1F497D"/>
                      <w:sz w:val="20"/>
                      <w:szCs w:val="20"/>
                      <w:lang w:val="el-GR" w:eastAsia="ar-SA"/>
                    </w:rPr>
                  </w:pPr>
                  <w:r w:rsidRPr="004627F9">
                    <w:rPr>
                      <w:rFonts w:ascii="Arial" w:eastAsia="Calibri" w:hAnsi="Arial" w:cs="Arial"/>
                      <w:b/>
                      <w:color w:val="1F497D"/>
                      <w:sz w:val="20"/>
                      <w:szCs w:val="20"/>
                      <w:lang w:val="el-GR" w:eastAsia="ar-SA"/>
                    </w:rPr>
                    <w:t>Περιφέρειας Ιονίων Νήσων</w:t>
                  </w:r>
                </w:p>
              </w:tc>
            </w:tr>
          </w:tbl>
          <w:p w:rsidR="004627F9" w:rsidRPr="004627F9" w:rsidRDefault="004627F9" w:rsidP="004627F9">
            <w:pPr>
              <w:suppressAutoHyphens/>
              <w:spacing w:before="120" w:after="0" w:line="360" w:lineRule="auto"/>
              <w:jc w:val="center"/>
              <w:rPr>
                <w:rFonts w:ascii="Arial" w:eastAsia="Calibri" w:hAnsi="Arial" w:cs="Arial"/>
                <w:b/>
                <w:sz w:val="20"/>
                <w:szCs w:val="20"/>
                <w:lang w:val="el-GR" w:eastAsia="ar-SA"/>
              </w:rPr>
            </w:pPr>
            <w:r w:rsidRPr="004627F9">
              <w:rPr>
                <w:rFonts w:ascii="Arial" w:eastAsia="Calibri" w:hAnsi="Arial" w:cs="Arial"/>
                <w:b/>
                <w:sz w:val="20"/>
                <w:szCs w:val="20"/>
                <w:lang w:val="el-GR" w:eastAsia="ar-SA"/>
              </w:rPr>
              <w:t xml:space="preserve">ΕΙΔΙΚΗ ΥΠΗΡΕΣΙΑ ΔΙΑΧΕΙΡΙΣΗΣ </w:t>
            </w:r>
          </w:p>
          <w:p w:rsidR="004627F9" w:rsidRPr="004627F9" w:rsidRDefault="004627F9" w:rsidP="004627F9">
            <w:pPr>
              <w:suppressAutoHyphens/>
              <w:spacing w:before="120" w:after="0" w:line="360" w:lineRule="auto"/>
              <w:jc w:val="center"/>
              <w:rPr>
                <w:rFonts w:ascii="Arial" w:eastAsia="Calibri" w:hAnsi="Arial" w:cs="Arial"/>
                <w:b/>
                <w:color w:val="1F497D"/>
                <w:sz w:val="20"/>
                <w:szCs w:val="20"/>
                <w:lang w:val="el-GR" w:eastAsia="ar-SA"/>
              </w:rPr>
            </w:pPr>
            <w:r w:rsidRPr="004627F9">
              <w:rPr>
                <w:rFonts w:ascii="Arial" w:eastAsia="Calibri" w:hAnsi="Arial" w:cs="Arial"/>
                <w:b/>
                <w:color w:val="1F497D"/>
                <w:sz w:val="20"/>
                <w:szCs w:val="20"/>
                <w:lang w:val="el-GR" w:eastAsia="ar-SA"/>
              </w:rPr>
              <w:t>«Επιχειρησιακού Προγράμματος</w:t>
            </w:r>
          </w:p>
          <w:p w:rsidR="004627F9" w:rsidRPr="004627F9" w:rsidRDefault="004627F9" w:rsidP="004627F9">
            <w:pPr>
              <w:suppressAutoHyphens/>
              <w:spacing w:before="120" w:after="0" w:line="360" w:lineRule="auto"/>
              <w:jc w:val="center"/>
              <w:rPr>
                <w:rFonts w:ascii="Arial" w:eastAsia="Calibri" w:hAnsi="Arial" w:cs="Arial"/>
                <w:b/>
                <w:color w:val="1F497D"/>
                <w:sz w:val="20"/>
                <w:szCs w:val="20"/>
                <w:lang w:val="el-GR" w:eastAsia="ar-SA"/>
              </w:rPr>
            </w:pPr>
            <w:r w:rsidRPr="004627F9">
              <w:rPr>
                <w:rFonts w:ascii="Arial" w:eastAsia="Calibri" w:hAnsi="Arial" w:cs="Arial"/>
                <w:b/>
                <w:color w:val="1F497D"/>
                <w:sz w:val="20"/>
                <w:szCs w:val="20"/>
                <w:lang w:val="el-GR" w:eastAsia="ar-SA"/>
              </w:rPr>
              <w:t>Περιφέρειας Ιονίων Νήσων»</w:t>
            </w:r>
          </w:p>
          <w:p w:rsidR="004627F9" w:rsidRPr="004627F9" w:rsidRDefault="004627F9" w:rsidP="004627F9">
            <w:pPr>
              <w:suppressAutoHyphens/>
              <w:spacing w:before="120" w:after="0" w:line="360" w:lineRule="auto"/>
              <w:jc w:val="center"/>
              <w:rPr>
                <w:rFonts w:ascii="Arial" w:eastAsia="Calibri" w:hAnsi="Arial" w:cs="Arial"/>
                <w:b/>
                <w:sz w:val="20"/>
                <w:szCs w:val="20"/>
                <w:lang w:val="el-GR" w:eastAsia="ar-SA"/>
              </w:rPr>
            </w:pPr>
          </w:p>
          <w:p w:rsidR="004627F9" w:rsidRPr="004627F9" w:rsidRDefault="004627F9" w:rsidP="004627F9">
            <w:pPr>
              <w:suppressAutoHyphens/>
              <w:spacing w:before="120" w:after="0" w:line="360" w:lineRule="auto"/>
              <w:jc w:val="center"/>
              <w:rPr>
                <w:rFonts w:ascii="Arial" w:eastAsia="Calibri" w:hAnsi="Arial" w:cs="Arial"/>
                <w:b/>
                <w:sz w:val="20"/>
                <w:szCs w:val="20"/>
                <w:lang w:val="el-GR" w:eastAsia="ar-SA"/>
              </w:rPr>
            </w:pPr>
            <w:r w:rsidRPr="004627F9">
              <w:rPr>
                <w:rFonts w:ascii="Arial" w:eastAsia="Calibri" w:hAnsi="Arial" w:cs="Arial"/>
                <w:b/>
                <w:sz w:val="20"/>
                <w:szCs w:val="20"/>
                <w:lang w:val="el-GR" w:eastAsia="ar-SA"/>
              </w:rPr>
              <w:t xml:space="preserve">ΕΝΙΣΧΥΟΜΕΝΗ ΔΡΑΣΗ 1.b.1.1 </w:t>
            </w:r>
          </w:p>
          <w:p w:rsidR="004627F9" w:rsidRPr="004627F9" w:rsidRDefault="004627F9" w:rsidP="004627F9">
            <w:pPr>
              <w:suppressAutoHyphens/>
              <w:spacing w:before="120" w:after="0" w:line="360" w:lineRule="auto"/>
              <w:jc w:val="center"/>
              <w:rPr>
                <w:rFonts w:ascii="Arial" w:eastAsia="Calibri" w:hAnsi="Arial" w:cs="Arial"/>
                <w:b/>
                <w:sz w:val="20"/>
                <w:szCs w:val="20"/>
                <w:lang w:val="el-GR" w:eastAsia="ar-SA"/>
              </w:rPr>
            </w:pPr>
            <w:r w:rsidRPr="004627F9">
              <w:rPr>
                <w:rFonts w:ascii="Arial" w:eastAsia="Calibri" w:hAnsi="Arial" w:cs="Arial"/>
                <w:b/>
                <w:sz w:val="20"/>
                <w:szCs w:val="20"/>
                <w:lang w:val="el-GR" w:eastAsia="ar-SA"/>
              </w:rPr>
              <w:t xml:space="preserve">«Συμπράξεις Επιχειρήσεων με Οργανισμούς Έρευνας και Διάδοσης Γνώσεων, </w:t>
            </w:r>
            <w:r w:rsidRPr="004627F9">
              <w:rPr>
                <w:rFonts w:ascii="Arial" w:eastAsia="Times New Roman" w:hAnsi="Arial" w:cs="Arial"/>
                <w:b/>
                <w:sz w:val="20"/>
                <w:szCs w:val="24"/>
                <w:lang w:val="el-GR" w:eastAsia="ar-SA"/>
              </w:rPr>
              <w:t xml:space="preserve">στους τομείς εξειδίκευσης της </w:t>
            </w:r>
            <w:r w:rsidRPr="004627F9">
              <w:rPr>
                <w:rFonts w:ascii="Arial" w:eastAsia="Times New Roman" w:hAnsi="Arial" w:cs="Arial"/>
                <w:b/>
                <w:sz w:val="20"/>
                <w:szCs w:val="24"/>
                <w:lang w:val="en-GB" w:eastAsia="ar-SA"/>
              </w:rPr>
              <w:t>RIS</w:t>
            </w:r>
            <w:r w:rsidRPr="004627F9">
              <w:rPr>
                <w:rFonts w:ascii="Arial" w:eastAsia="Times New Roman" w:hAnsi="Arial" w:cs="Arial"/>
                <w:b/>
                <w:sz w:val="20"/>
                <w:szCs w:val="24"/>
                <w:lang w:val="el-GR" w:eastAsia="ar-SA"/>
              </w:rPr>
              <w:t>3</w:t>
            </w:r>
            <w:r w:rsidRPr="004627F9">
              <w:rPr>
                <w:rFonts w:ascii="Arial" w:eastAsia="Times New Roman" w:hAnsi="Arial" w:cs="Arial"/>
                <w:sz w:val="20"/>
                <w:szCs w:val="24"/>
                <w:lang w:val="el-GR" w:eastAsia="ar-SA"/>
              </w:rPr>
              <w:t xml:space="preserve"> </w:t>
            </w:r>
            <w:r w:rsidRPr="004627F9">
              <w:rPr>
                <w:rFonts w:ascii="Arial" w:eastAsia="Calibri" w:hAnsi="Arial" w:cs="Arial"/>
                <w:b/>
                <w:sz w:val="20"/>
                <w:szCs w:val="20"/>
                <w:lang w:val="el-GR" w:eastAsia="ar-SA"/>
              </w:rPr>
              <w:t xml:space="preserve">της Περιφέρειας Ιονίων Νήσων» </w:t>
            </w:r>
          </w:p>
          <w:p w:rsidR="004627F9" w:rsidRPr="004627F9" w:rsidRDefault="004627F9" w:rsidP="004627F9">
            <w:pPr>
              <w:suppressAutoHyphens/>
              <w:spacing w:before="120" w:after="0" w:line="360" w:lineRule="auto"/>
              <w:jc w:val="center"/>
              <w:rPr>
                <w:rFonts w:ascii="Arial" w:eastAsia="Calibri" w:hAnsi="Arial" w:cs="Arial"/>
                <w:b/>
                <w:color w:val="1F497D"/>
                <w:sz w:val="20"/>
                <w:szCs w:val="20"/>
                <w:lang w:val="el-GR" w:eastAsia="ar-SA"/>
              </w:rPr>
            </w:pPr>
          </w:p>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bl>
    <w:p w:rsidR="004627F9" w:rsidRPr="004627F9" w:rsidRDefault="004627F9" w:rsidP="004627F9">
      <w:pPr>
        <w:suppressAutoHyphens/>
        <w:spacing w:after="120" w:line="360" w:lineRule="auto"/>
        <w:jc w:val="center"/>
        <w:rPr>
          <w:rFonts w:ascii="Arial" w:eastAsia="Times New Roman" w:hAnsi="Arial" w:cs="Arial"/>
          <w:b/>
          <w:sz w:val="20"/>
          <w:szCs w:val="20"/>
          <w:u w:val="single"/>
          <w:lang w:val="el-GR" w:eastAsia="ar-SA"/>
        </w:rPr>
      </w:pPr>
    </w:p>
    <w:p w:rsidR="004627F9" w:rsidRPr="004627F9" w:rsidRDefault="004627F9" w:rsidP="004627F9">
      <w:pPr>
        <w:suppressAutoHyphens/>
        <w:spacing w:after="120" w:line="360" w:lineRule="auto"/>
        <w:jc w:val="center"/>
        <w:rPr>
          <w:rFonts w:ascii="Arial" w:eastAsia="Times New Roman" w:hAnsi="Arial" w:cs="Arial"/>
          <w:b/>
          <w:sz w:val="20"/>
          <w:szCs w:val="20"/>
          <w:u w:val="single"/>
          <w:lang w:val="el-GR" w:eastAsia="ar-SA"/>
        </w:rPr>
      </w:pPr>
      <w:r w:rsidRPr="004627F9">
        <w:rPr>
          <w:rFonts w:ascii="Arial" w:eastAsia="Times New Roman" w:hAnsi="Arial" w:cs="Arial"/>
          <w:b/>
          <w:sz w:val="20"/>
          <w:szCs w:val="20"/>
          <w:u w:val="single"/>
          <w:lang w:val="el-GR" w:eastAsia="ar-SA"/>
        </w:rPr>
        <w:t>ΠΑΡΑΡΤΗΜΑ I.2</w:t>
      </w:r>
    </w:p>
    <w:p w:rsidR="004627F9" w:rsidRPr="004627F9" w:rsidRDefault="004627F9" w:rsidP="004627F9">
      <w:pPr>
        <w:suppressAutoHyphens/>
        <w:spacing w:after="12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ΣΥΜΠΛΗΡΩΜΑΤΙΚΟ ΕΝΤΥΠΟ ΥΠΟΒΟΛΗΣ ΑΙΤΗΣΗΣ ΧΡΗΜΑΤΟΔΟΤΗΣΗΣ</w:t>
      </w:r>
    </w:p>
    <w:p w:rsidR="004627F9" w:rsidRPr="004627F9" w:rsidRDefault="004627F9" w:rsidP="004627F9">
      <w:pPr>
        <w:suppressAutoHyphens/>
        <w:spacing w:after="120" w:line="360" w:lineRule="auto"/>
        <w:jc w:val="center"/>
        <w:rPr>
          <w:rFonts w:ascii="Arial" w:eastAsia="Times New Roman" w:hAnsi="Arial" w:cs="Arial"/>
          <w:b/>
          <w:i/>
          <w:sz w:val="20"/>
          <w:szCs w:val="20"/>
          <w:u w:val="single"/>
          <w:lang w:val="el-GR" w:eastAsia="ar-SA"/>
        </w:rPr>
      </w:pPr>
      <w:r w:rsidRPr="004627F9">
        <w:rPr>
          <w:rFonts w:ascii="Arial" w:eastAsia="Times New Roman" w:hAnsi="Arial" w:cs="Arial"/>
          <w:i/>
          <w:sz w:val="20"/>
          <w:szCs w:val="20"/>
          <w:u w:val="single"/>
          <w:lang w:val="el-GR" w:eastAsia="ar-SA"/>
        </w:rPr>
        <w:t>ΣΥΜΠΛΗΡΩΝΕΤΑΙ ΚΑΙ ΥΠΟΒΑΛΕΤΑΙ ΣΥΝΗΜΜΕΝΑ ΣΤΗΝ ΑΙΤΗΣΗ ΠΟΥ ΚΑΤΑΧΩΡΕΙΤΑΙ ΣΤΟ ΠΛΗΡΟΦΟΡΙΑΚΟ ΣΥΣΤΗΜΑ ΚΡΑΤΙΚΩΝ ΕΝΙΣΧΥΣΕΩΝ</w:t>
      </w:r>
    </w:p>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bl>
      <w:tblPr>
        <w:tblW w:w="10683" w:type="dxa"/>
        <w:tblInd w:w="-318" w:type="dxa"/>
        <w:tblLook w:val="01E0" w:firstRow="1" w:lastRow="1" w:firstColumn="1" w:lastColumn="1" w:noHBand="0" w:noVBand="0"/>
      </w:tblPr>
      <w:tblGrid>
        <w:gridCol w:w="8404"/>
        <w:gridCol w:w="1592"/>
        <w:gridCol w:w="229"/>
        <w:gridCol w:w="229"/>
        <w:gridCol w:w="229"/>
      </w:tblGrid>
      <w:tr w:rsidR="004627F9" w:rsidRPr="004627F9" w:rsidTr="0091277E">
        <w:trPr>
          <w:gridAfter w:val="4"/>
          <w:wAfter w:w="2279" w:type="dxa"/>
        </w:trPr>
        <w:tc>
          <w:tcPr>
            <w:tcW w:w="8404"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bl>
            <w:tblPr>
              <w:tblW w:w="7938" w:type="dxa"/>
              <w:tblLook w:val="01E0" w:firstRow="1" w:lastRow="1" w:firstColumn="1" w:lastColumn="1" w:noHBand="0" w:noVBand="0"/>
            </w:tblPr>
            <w:tblGrid>
              <w:gridCol w:w="4253"/>
              <w:gridCol w:w="3685"/>
            </w:tblGrid>
            <w:tr w:rsidR="004627F9" w:rsidRPr="004627F9" w:rsidTr="0091277E">
              <w:trPr>
                <w:trHeight w:val="231"/>
              </w:trPr>
              <w:tc>
                <w:tcPr>
                  <w:tcW w:w="4253" w:type="dxa"/>
                  <w:shd w:val="clear" w:color="auto" w:fill="auto"/>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ΤΙΤΛΟΣ ΕΡΓΟΥ</w:t>
                  </w:r>
                </w:p>
              </w:tc>
              <w:tc>
                <w:tcPr>
                  <w:tcW w:w="3685"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rPr>
                <w:trHeight w:val="350"/>
              </w:trPr>
              <w:tc>
                <w:tcPr>
                  <w:tcW w:w="4253" w:type="dxa"/>
                  <w:shd w:val="clear" w:color="auto" w:fill="auto"/>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ΤΙΤΛΟΣ ΕΡΓΟΥ (στα αγγλικά)</w:t>
                  </w:r>
                </w:p>
              </w:tc>
              <w:tc>
                <w:tcPr>
                  <w:tcW w:w="3685" w:type="dxa"/>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rPr>
                <w:trHeight w:val="350"/>
              </w:trPr>
              <w:tc>
                <w:tcPr>
                  <w:tcW w:w="4253" w:type="dxa"/>
                  <w:shd w:val="clear" w:color="auto" w:fill="auto"/>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ΑΚΡΩΝΥΜΙΟ</w:t>
                  </w:r>
                </w:p>
              </w:tc>
              <w:tc>
                <w:tcPr>
                  <w:tcW w:w="3685" w:type="dxa"/>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gridAfter w:val="4"/>
          <w:wAfter w:w="2279" w:type="dxa"/>
        </w:trPr>
        <w:tc>
          <w:tcPr>
            <w:tcW w:w="8404"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c>
          <w:tcPr>
            <w:tcW w:w="9996" w:type="dxa"/>
            <w:gridSpan w:val="2"/>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229"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229"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229"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before="120" w:after="0" w:line="360" w:lineRule="auto"/>
        <w:jc w:val="center"/>
        <w:rPr>
          <w:rFonts w:ascii="Arial" w:eastAsia="Calibri" w:hAnsi="Arial" w:cs="Arial"/>
          <w:sz w:val="20"/>
          <w:szCs w:val="20"/>
          <w:lang w:val="el-GR" w:eastAsia="ar-SA"/>
        </w:rPr>
      </w:pPr>
    </w:p>
    <w:tbl>
      <w:tblPr>
        <w:tblW w:w="8613" w:type="dxa"/>
        <w:tblLayout w:type="fixed"/>
        <w:tblLook w:val="01E0" w:firstRow="1" w:lastRow="1" w:firstColumn="1" w:lastColumn="1" w:noHBand="0" w:noVBand="0"/>
      </w:tblPr>
      <w:tblGrid>
        <w:gridCol w:w="2002"/>
        <w:gridCol w:w="2332"/>
        <w:gridCol w:w="2689"/>
        <w:gridCol w:w="1590"/>
      </w:tblGrid>
      <w:tr w:rsidR="004627F9" w:rsidRPr="004627F9" w:rsidTr="0091277E">
        <w:tc>
          <w:tcPr>
            <w:tcW w:w="200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noProof/>
                <w:sz w:val="20"/>
                <w:szCs w:val="20"/>
                <w:lang w:val="el-GR" w:eastAsia="el-GR"/>
              </w:rPr>
              <w:drawing>
                <wp:inline distT="0" distB="0" distL="0" distR="0" wp14:anchorId="3F81A998" wp14:editId="6C53FABE">
                  <wp:extent cx="1059180" cy="952500"/>
                  <wp:effectExtent l="0" t="0" r="7620" b="0"/>
                  <wp:docPr id="1" name="Εικόνα 1" descr="europaikienosi_F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ikienosi_F35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180" cy="952500"/>
                          </a:xfrm>
                          <a:prstGeom prst="rect">
                            <a:avLst/>
                          </a:prstGeom>
                          <a:noFill/>
                          <a:ln>
                            <a:noFill/>
                          </a:ln>
                        </pic:spPr>
                      </pic:pic>
                    </a:graphicData>
                  </a:graphic>
                </wp:inline>
              </w:drawing>
            </w:r>
          </w:p>
        </w:tc>
        <w:tc>
          <w:tcPr>
            <w:tcW w:w="233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noProof/>
                <w:sz w:val="20"/>
                <w:szCs w:val="20"/>
                <w:lang w:val="el-GR" w:eastAsia="el-GR"/>
              </w:rPr>
              <w:drawing>
                <wp:anchor distT="0" distB="0" distL="114300" distR="114300" simplePos="0" relativeHeight="251659264" behindDoc="1" locked="0" layoutInCell="1" allowOverlap="1" wp14:anchorId="6CC732A6" wp14:editId="30EEEC3D">
                  <wp:simplePos x="0" y="0"/>
                  <wp:positionH relativeFrom="column">
                    <wp:posOffset>66040</wp:posOffset>
                  </wp:positionH>
                  <wp:positionV relativeFrom="paragraph">
                    <wp:posOffset>0</wp:posOffset>
                  </wp:positionV>
                  <wp:extent cx="1134110" cy="820420"/>
                  <wp:effectExtent l="0" t="0" r="8890" b="0"/>
                  <wp:wrapTight wrapText="bothSides">
                    <wp:wrapPolygon edited="0">
                      <wp:start x="0" y="0"/>
                      <wp:lineTo x="0" y="21065"/>
                      <wp:lineTo x="21406" y="21065"/>
                      <wp:lineTo x="21406" y="0"/>
                      <wp:lineTo x="0" y="0"/>
                    </wp:wrapPolygon>
                  </wp:wrapTight>
                  <wp:docPr id="2" name="Εικόνα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110" cy="820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9"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noProof/>
                <w:sz w:val="20"/>
                <w:szCs w:val="20"/>
                <w:lang w:val="el-GR" w:eastAsia="el-GR"/>
              </w:rPr>
              <w:drawing>
                <wp:anchor distT="0" distB="0" distL="114300" distR="114300" simplePos="0" relativeHeight="251660288" behindDoc="1" locked="0" layoutInCell="1" allowOverlap="1" wp14:anchorId="58E9A338" wp14:editId="16278AFD">
                  <wp:simplePos x="0" y="0"/>
                  <wp:positionH relativeFrom="column">
                    <wp:posOffset>76835</wp:posOffset>
                  </wp:positionH>
                  <wp:positionV relativeFrom="paragraph">
                    <wp:posOffset>163195</wp:posOffset>
                  </wp:positionV>
                  <wp:extent cx="1101725" cy="695325"/>
                  <wp:effectExtent l="0" t="0" r="3175" b="9525"/>
                  <wp:wrapTight wrapText="bothSides">
                    <wp:wrapPolygon edited="0">
                      <wp:start x="0" y="0"/>
                      <wp:lineTo x="0" y="21304"/>
                      <wp:lineTo x="21289" y="21304"/>
                      <wp:lineTo x="21289" y="0"/>
                      <wp:lineTo x="0" y="0"/>
                    </wp:wrapPolygon>
                  </wp:wrapTight>
                  <wp:docPr id="3" name="Εικόνα 3"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1420_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17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2002" w:type="dxa"/>
            <w:shd w:val="clear" w:color="auto" w:fill="auto"/>
          </w:tcPr>
          <w:p w:rsidR="004627F9" w:rsidRPr="004627F9" w:rsidRDefault="004627F9" w:rsidP="004627F9">
            <w:pPr>
              <w:suppressAutoHyphens/>
              <w:spacing w:after="0" w:line="360" w:lineRule="auto"/>
              <w:jc w:val="both"/>
              <w:rPr>
                <w:rFonts w:ascii="Arial" w:eastAsia="Times New Roman" w:hAnsi="Arial" w:cs="Arial"/>
                <w:noProof/>
                <w:sz w:val="20"/>
                <w:szCs w:val="20"/>
                <w:lang w:val="el-GR" w:eastAsia="el-GR"/>
              </w:rPr>
            </w:pPr>
          </w:p>
        </w:tc>
        <w:tc>
          <w:tcPr>
            <w:tcW w:w="2332" w:type="dxa"/>
            <w:shd w:val="clear" w:color="auto" w:fill="auto"/>
          </w:tcPr>
          <w:p w:rsidR="004627F9" w:rsidRPr="004627F9" w:rsidRDefault="004627F9" w:rsidP="004627F9">
            <w:pPr>
              <w:suppressAutoHyphens/>
              <w:spacing w:after="0" w:line="360" w:lineRule="auto"/>
              <w:jc w:val="both"/>
              <w:rPr>
                <w:rFonts w:ascii="Arial" w:eastAsia="Times New Roman" w:hAnsi="Arial" w:cs="Arial"/>
                <w:noProof/>
                <w:sz w:val="20"/>
                <w:szCs w:val="20"/>
                <w:lang w:val="el-GR" w:eastAsia="el-GR"/>
              </w:rPr>
            </w:pPr>
          </w:p>
        </w:tc>
        <w:tc>
          <w:tcPr>
            <w:tcW w:w="2689" w:type="dxa"/>
            <w:shd w:val="clear" w:color="auto" w:fill="auto"/>
          </w:tcPr>
          <w:p w:rsidR="004627F9" w:rsidRPr="004627F9" w:rsidRDefault="004627F9" w:rsidP="004627F9">
            <w:pPr>
              <w:suppressAutoHyphens/>
              <w:spacing w:after="0" w:line="360" w:lineRule="auto"/>
              <w:jc w:val="both"/>
              <w:rPr>
                <w:rFonts w:ascii="Arial" w:eastAsia="Times New Roman" w:hAnsi="Arial" w:cs="Arial"/>
                <w:noProof/>
                <w:sz w:val="20"/>
                <w:szCs w:val="20"/>
                <w:lang w:val="el-GR" w:eastAsia="el-GR"/>
              </w:rPr>
            </w:pPr>
          </w:p>
        </w:tc>
        <w:tc>
          <w:tcPr>
            <w:tcW w:w="159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Calibri" w:eastAsia="Times New Roman" w:hAnsi="Calibri" w:cs="Times New Roman"/>
          <w:b/>
          <w:sz w:val="20"/>
          <w:szCs w:val="24"/>
          <w:lang w:val="el-GR" w:eastAsia="ar-SA"/>
        </w:rPr>
      </w:pPr>
      <w:r w:rsidRPr="004627F9">
        <w:rPr>
          <w:rFonts w:ascii="Arial" w:eastAsia="Times New Roman" w:hAnsi="Arial" w:cs="Arial"/>
          <w:b/>
          <w:bCs/>
          <w:caps/>
          <w:sz w:val="20"/>
          <w:szCs w:val="20"/>
          <w:lang w:val="el-GR" w:eastAsia="ar-SA"/>
        </w:rPr>
        <w:t>ΓΕΝΙΚΑ ΣΤΟΙΧΕΙΑ ΠΡΟΤΑΣΗΣ</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394"/>
      </w:tblGrid>
      <w:tr w:rsidR="004627F9" w:rsidRPr="004627F9" w:rsidTr="0091277E">
        <w:trPr>
          <w:trHeight w:val="141"/>
        </w:trPr>
        <w:tc>
          <w:tcPr>
            <w:tcW w:w="5246" w:type="dxa"/>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ΘΕΜΑΤΙΚΟΣ ΤΟΜΕΑΣ ΠΡΟΤΕΡΑΙΟΤΗΤΑΣ/</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ΥΠΟΤΟΜΕΑΣ Η ΥΠΟΤΟΜΕΙΣ </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Αγροδιατροφή</w:t>
            </w:r>
            <w:proofErr w:type="spellEnd"/>
            <w:r w:rsidRPr="004627F9">
              <w:rPr>
                <w:rFonts w:ascii="Arial" w:eastAsia="Times New Roman" w:hAnsi="Arial" w:cs="Arial"/>
                <w:sz w:val="20"/>
                <w:szCs w:val="20"/>
                <w:lang w:val="el-GR" w:eastAsia="ar-SA"/>
              </w:rPr>
              <w:t>/Γαστρονομία ή</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4"/>
                <w:lang w:val="el-GR" w:eastAsia="ar-SA"/>
              </w:rPr>
              <w:t>Θαλάσσια Οικονομία ή</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Πράσινη/ </w:t>
            </w:r>
            <w:r w:rsidRPr="004627F9">
              <w:rPr>
                <w:rFonts w:ascii="Arial" w:eastAsia="Times New Roman" w:hAnsi="Arial" w:cs="Arial"/>
                <w:sz w:val="20"/>
                <w:szCs w:val="24"/>
                <w:lang w:val="el-GR" w:eastAsia="ar-SA"/>
              </w:rPr>
              <w:t>Κυκλική  Οικονομία  ή</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Πολιτισμός - Τουρισμός – Δημιουργική Οικονομία ή</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 Υγεία -Υπηρεσίες Υγείας μέσω </w:t>
            </w:r>
            <w:proofErr w:type="spellStart"/>
            <w:r w:rsidRPr="004627F9">
              <w:rPr>
                <w:rFonts w:ascii="Arial" w:eastAsia="Times New Roman" w:hAnsi="Arial" w:cs="Arial"/>
                <w:sz w:val="20"/>
                <w:szCs w:val="20"/>
                <w:lang w:val="el-GR" w:eastAsia="ar-SA"/>
              </w:rPr>
              <w:t>Βιο</w:t>
            </w:r>
            <w:proofErr w:type="spellEnd"/>
            <w:r w:rsidRPr="004627F9">
              <w:rPr>
                <w:rFonts w:ascii="Arial" w:eastAsia="Times New Roman" w:hAnsi="Arial" w:cs="Arial"/>
                <w:sz w:val="20"/>
                <w:szCs w:val="20"/>
                <w:lang w:val="el-GR" w:eastAsia="ar-SA"/>
              </w:rPr>
              <w:t>-ιατρικής</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trHeight w:val="141"/>
        </w:trPr>
        <w:tc>
          <w:tcPr>
            <w:tcW w:w="5246" w:type="dxa"/>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ΤΕΚΜΗΡΙΩΣΗ ΣΥΜΒΑΤΟΤΗΤΑΣ ΜΕ ΤΟΜΕΑ ΠΡΟΤΕΡΑΙΟΤΗΤΑΣ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(όπως περιγράφεται στην αναλυτική πρόσκληση της δράσης)</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ΠΡΟΣΟΧΗ : Όλα τα παρακάτω αναφερόμενα στοιχεία θα πρέπει να συμφωνούν με τα συμπληρωμένα στοιχεία στο ΠΣΚΕ. Σε περίπτωση διαφορών ισχύουν αυτά που αναφέρονται στις φόρμες του ΠΣΚΕ.</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Calibri" w:eastAsia="Times New Roman" w:hAnsi="Calibri" w:cs="Times New Roman"/>
          <w:b/>
          <w:bCs/>
          <w:caps/>
          <w:kern w:val="24"/>
          <w:lang w:val="el-GR" w:eastAsia="ar-SA"/>
        </w:rPr>
      </w:pPr>
      <w:r w:rsidRPr="004627F9">
        <w:rPr>
          <w:rFonts w:ascii="Calibri" w:eastAsia="Times New Roman" w:hAnsi="Calibri" w:cs="Times New Roman"/>
          <w:b/>
          <w:lang w:val="el-GR" w:eastAsia="ar-SA"/>
        </w:rPr>
        <w:t>ΣΥΝΤΟΜΗ ΠΑΡΟΥΣΙΑΣΗ ΒΑΣΙΚΩΝ ΣΤΟΙΧΕΙΩΝ ΤΟΥ ΕΡΓΟΥ</w:t>
      </w:r>
    </w:p>
    <w:p w:rsidR="004627F9" w:rsidRPr="004627F9" w:rsidRDefault="004627F9" w:rsidP="004627F9">
      <w:pPr>
        <w:suppressAutoHyphens/>
        <w:spacing w:after="0" w:line="360" w:lineRule="auto"/>
        <w:jc w:val="both"/>
        <w:rPr>
          <w:rFonts w:ascii="Arial" w:eastAsia="Times New Roman" w:hAnsi="Arial" w:cs="Arial"/>
          <w:b/>
          <w:lang w:val="el-GR" w:eastAsia="ar-SA"/>
        </w:rPr>
      </w:pPr>
      <w:r w:rsidRPr="004627F9">
        <w:rPr>
          <w:rFonts w:ascii="Arial" w:eastAsia="Times New Roman" w:hAnsi="Arial" w:cs="Arial"/>
          <w:b/>
          <w:lang w:val="en-GB" w:eastAsia="ar-SA"/>
        </w:rPr>
        <w:t>2.1 ΣΥΜΜΕΤΕΧΟΝΤΕΣ ΣΤΗ ΣΥΜΠΡΑΞΗ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3480"/>
        <w:gridCol w:w="3195"/>
        <w:gridCol w:w="1358"/>
      </w:tblGrid>
      <w:tr w:rsidR="004627F9" w:rsidRPr="004627F9" w:rsidTr="0091277E">
        <w:trPr>
          <w:jc w:val="center"/>
        </w:trPr>
        <w:tc>
          <w:tcPr>
            <w:tcW w:w="2172" w:type="dxa"/>
            <w:shd w:val="clear" w:color="auto" w:fill="CCFFCC"/>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Α/Α Φορέα</w:t>
            </w:r>
          </w:p>
        </w:tc>
        <w:tc>
          <w:tcPr>
            <w:tcW w:w="3480" w:type="dxa"/>
            <w:shd w:val="clear" w:color="auto" w:fill="CCFFCC"/>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ΕΠΩΝΥΜΙΑ ΔΙΚΑΙΟΥΧΟΥ</w:t>
            </w:r>
          </w:p>
        </w:tc>
        <w:tc>
          <w:tcPr>
            <w:tcW w:w="3195" w:type="dxa"/>
            <w:shd w:val="clear" w:color="auto" w:fill="CCFFCC"/>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ΣΥΝΤΟΜΟΓΡΑΦΙΑ ΕΠΩΝΥΜΙΑΣ</w:t>
            </w:r>
          </w:p>
        </w:tc>
        <w:tc>
          <w:tcPr>
            <w:tcW w:w="1358" w:type="dxa"/>
            <w:shd w:val="clear" w:color="auto" w:fill="CCFFCC"/>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ΕΙΔΟΣ ΦΟΡΕΑ</w:t>
            </w:r>
            <w:r w:rsidRPr="004627F9">
              <w:rPr>
                <w:rFonts w:ascii="Arial" w:eastAsia="Times New Roman" w:hAnsi="Arial" w:cs="Arial"/>
                <w:sz w:val="20"/>
                <w:szCs w:val="20"/>
                <w:vertAlign w:val="superscript"/>
                <w:lang w:val="el-GR" w:eastAsia="ar-SA"/>
              </w:rPr>
              <w:footnoteReference w:id="1"/>
            </w:r>
          </w:p>
        </w:tc>
      </w:tr>
      <w:tr w:rsidR="004627F9" w:rsidRPr="004627F9" w:rsidTr="0091277E">
        <w:trPr>
          <w:trHeight w:val="337"/>
          <w:jc w:val="center"/>
        </w:trPr>
        <w:tc>
          <w:tcPr>
            <w:tcW w:w="217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1. Συντονιστής </w:t>
            </w:r>
            <w:r w:rsidRPr="004627F9">
              <w:rPr>
                <w:rFonts w:ascii="Arial" w:eastAsia="Times New Roman" w:hAnsi="Arial" w:cs="Arial"/>
                <w:sz w:val="20"/>
                <w:szCs w:val="20"/>
                <w:vertAlign w:val="superscript"/>
                <w:lang w:val="el-GR" w:eastAsia="ar-SA"/>
              </w:rPr>
              <w:footnoteReference w:id="2"/>
            </w:r>
          </w:p>
        </w:tc>
        <w:tc>
          <w:tcPr>
            <w:tcW w:w="3480"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3195"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358"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rPr>
          <w:trHeight w:val="337"/>
          <w:jc w:val="center"/>
        </w:trPr>
        <w:tc>
          <w:tcPr>
            <w:tcW w:w="217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3480"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3195"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358"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rPr>
          <w:trHeight w:val="337"/>
          <w:jc w:val="center"/>
        </w:trPr>
        <w:tc>
          <w:tcPr>
            <w:tcW w:w="217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3480"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3195"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358" w:type="dxa"/>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Calibri" w:eastAsia="Times New Roman" w:hAnsi="Calibri" w:cs="Times New Roman"/>
          <w:b/>
          <w:sz w:val="20"/>
          <w:szCs w:val="24"/>
          <w:lang w:val="el-GR" w:eastAsia="ar-SA"/>
        </w:rPr>
      </w:pPr>
      <w:r w:rsidRPr="004627F9">
        <w:rPr>
          <w:rFonts w:ascii="Arial" w:eastAsia="Times New Roman" w:hAnsi="Arial" w:cs="Arial"/>
          <w:b/>
          <w:sz w:val="20"/>
          <w:szCs w:val="24"/>
          <w:lang w:val="el-GR" w:eastAsia="ar-SA"/>
        </w:rPr>
        <w:t>2.2.</w:t>
      </w:r>
      <w:r w:rsidRPr="004627F9">
        <w:rPr>
          <w:rFonts w:ascii="Arial" w:eastAsia="Times New Roman" w:hAnsi="Arial" w:cs="Arial"/>
          <w:b/>
          <w:sz w:val="20"/>
          <w:szCs w:val="24"/>
          <w:lang w:val="en-GB" w:eastAsia="ar-SA"/>
        </w:rPr>
        <w:t>A</w:t>
      </w:r>
      <w:r w:rsidRPr="004627F9">
        <w:rPr>
          <w:rFonts w:ascii="Arial" w:eastAsia="Times New Roman" w:hAnsi="Arial" w:cs="Arial"/>
          <w:b/>
          <w:sz w:val="20"/>
          <w:szCs w:val="24"/>
          <w:lang w:val="el-GR" w:eastAsia="ar-SA"/>
        </w:rPr>
        <w:t xml:space="preserve"> ΥΠΕΥΘΥΝΟΣ ΣΥΝΤΟΝΙΣΜΟΥ ΚΑΙ ΕΠΙΚΟΙΝΩΝΙΑΣ</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63"/>
        <w:gridCol w:w="4394"/>
        <w:gridCol w:w="33"/>
      </w:tblGrid>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ΟΝΟΜΑΤΕΠΩΝΥΜΟ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ΟΝΟΜΑΣΙΑ ΔΙΚΑΙΟΥΧΟΥ</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ΘΕΣΗ ΣΤΟ ΔΙΚΑΙΟΥΧΟ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blPrEx>
          <w:tblLook w:val="01E0" w:firstRow="1" w:lastRow="1" w:firstColumn="1" w:lastColumn="1" w:noHBand="0" w:noVBand="0"/>
        </w:tblPrEx>
        <w:tc>
          <w:tcPr>
            <w:tcW w:w="3083" w:type="dxa"/>
            <w:vMerge w:val="restart"/>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sz w:val="20"/>
                <w:szCs w:val="20"/>
                <w:lang w:val="el-GR" w:eastAsia="ar-SA"/>
              </w:rPr>
              <w:t>ΔΙΕΥΘΥΝΣΗ ΕΔΡΑΣ</w:t>
            </w:r>
          </w:p>
        </w:tc>
        <w:tc>
          <w:tcPr>
            <w:tcW w:w="2163" w:type="dxa"/>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ΟΔΟΣ – ΑΡΙΘΜΟΣ</w:t>
            </w:r>
          </w:p>
        </w:tc>
        <w:tc>
          <w:tcPr>
            <w:tcW w:w="4427" w:type="dxa"/>
            <w:gridSpan w:val="2"/>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blPrEx>
          <w:tblLook w:val="01E0" w:firstRow="1" w:lastRow="1" w:firstColumn="1" w:lastColumn="1" w:noHBand="0" w:noVBand="0"/>
        </w:tblPrEx>
        <w:tc>
          <w:tcPr>
            <w:tcW w:w="3083" w:type="dxa"/>
            <w:vMerge/>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2163" w:type="dxa"/>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ΠΟΛΗ</w:t>
            </w:r>
          </w:p>
        </w:tc>
        <w:tc>
          <w:tcPr>
            <w:tcW w:w="4427" w:type="dxa"/>
            <w:gridSpan w:val="2"/>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blPrEx>
          <w:tblLook w:val="01E0" w:firstRow="1" w:lastRow="1" w:firstColumn="1" w:lastColumn="1" w:noHBand="0" w:noVBand="0"/>
        </w:tblPrEx>
        <w:tc>
          <w:tcPr>
            <w:tcW w:w="3083" w:type="dxa"/>
            <w:vMerge/>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2163" w:type="dxa"/>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ΤΑΧ. ΚΩΔΙΚΟΣ</w:t>
            </w:r>
          </w:p>
        </w:tc>
        <w:tc>
          <w:tcPr>
            <w:tcW w:w="4427" w:type="dxa"/>
            <w:gridSpan w:val="2"/>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ΤΗΛΕΦΩΝΟ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ΤΗΛΕΦΩΝΟ ΚΙΝΗΤΟ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FAX</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e-</w:t>
            </w:r>
            <w:proofErr w:type="spellStart"/>
            <w:r w:rsidRPr="004627F9">
              <w:rPr>
                <w:rFonts w:ascii="Arial" w:eastAsia="Times New Roman" w:hAnsi="Arial" w:cs="Arial"/>
                <w:sz w:val="20"/>
                <w:szCs w:val="20"/>
                <w:lang w:val="el-GR" w:eastAsia="ar-SA"/>
              </w:rPr>
              <w:t>mail</w:t>
            </w:r>
            <w:proofErr w:type="spellEnd"/>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2.2.B ΕΠΙΣΤΗΜΟΝΙΚΟΣ ΥΠΕΥΘΥΝΟΣ</w:t>
      </w:r>
      <w:r w:rsidRPr="004627F9">
        <w:rPr>
          <w:rFonts w:ascii="Calibri" w:eastAsia="Times New Roman" w:hAnsi="Calibri" w:cs="Times New Roman"/>
          <w:b/>
          <w:sz w:val="20"/>
          <w:szCs w:val="20"/>
          <w:vertAlign w:val="superscript"/>
          <w:lang w:val="el-GR" w:eastAsia="ar-SA"/>
        </w:rPr>
        <w:footnoteReference w:id="3"/>
      </w:r>
    </w:p>
    <w:p w:rsidR="004627F9" w:rsidRPr="004627F9" w:rsidRDefault="004627F9" w:rsidP="004627F9">
      <w:pPr>
        <w:suppressAutoHyphens/>
        <w:spacing w:after="0" w:line="360" w:lineRule="auto"/>
        <w:jc w:val="both"/>
        <w:rPr>
          <w:rFonts w:ascii="Calibri" w:eastAsia="Times New Roman" w:hAnsi="Calibri" w:cs="Times New Roman"/>
          <w:sz w:val="20"/>
          <w:szCs w:val="24"/>
          <w:lang w:val="el-GR" w:eastAsia="ar-SA"/>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63"/>
        <w:gridCol w:w="4394"/>
        <w:gridCol w:w="33"/>
      </w:tblGrid>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ΟΝΟΜΑΤΕΠΩΝΥΜΟ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ΟΝΟΜΑΣΙΑ ΔΙΚΑΙΟΥΧΟΥ</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ΘΕΣΗ ΣΤΟ ΔΙΚΑΙΟΥΧΟ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blPrEx>
          <w:tblLook w:val="01E0" w:firstRow="1" w:lastRow="1" w:firstColumn="1" w:lastColumn="1" w:noHBand="0" w:noVBand="0"/>
        </w:tblPrEx>
        <w:tc>
          <w:tcPr>
            <w:tcW w:w="3083" w:type="dxa"/>
            <w:vMerge w:val="restart"/>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sz w:val="20"/>
                <w:szCs w:val="20"/>
                <w:lang w:val="el-GR" w:eastAsia="ar-SA"/>
              </w:rPr>
              <w:t>ΔΙΕΥΘΥΝΣΗ ΕΔΡΑΣ</w:t>
            </w:r>
          </w:p>
        </w:tc>
        <w:tc>
          <w:tcPr>
            <w:tcW w:w="2163" w:type="dxa"/>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ΟΔΟΣ – ΑΡΙΘΜΟΣ</w:t>
            </w:r>
          </w:p>
        </w:tc>
        <w:tc>
          <w:tcPr>
            <w:tcW w:w="4427" w:type="dxa"/>
            <w:gridSpan w:val="2"/>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blPrEx>
          <w:tblLook w:val="01E0" w:firstRow="1" w:lastRow="1" w:firstColumn="1" w:lastColumn="1" w:noHBand="0" w:noVBand="0"/>
        </w:tblPrEx>
        <w:tc>
          <w:tcPr>
            <w:tcW w:w="3083" w:type="dxa"/>
            <w:vMerge/>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2163" w:type="dxa"/>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ΠΟΛΗ</w:t>
            </w:r>
          </w:p>
        </w:tc>
        <w:tc>
          <w:tcPr>
            <w:tcW w:w="4427" w:type="dxa"/>
            <w:gridSpan w:val="2"/>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blPrEx>
          <w:tblLook w:val="01E0" w:firstRow="1" w:lastRow="1" w:firstColumn="1" w:lastColumn="1" w:noHBand="0" w:noVBand="0"/>
        </w:tblPrEx>
        <w:tc>
          <w:tcPr>
            <w:tcW w:w="3083" w:type="dxa"/>
            <w:vMerge/>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2163" w:type="dxa"/>
            <w:shd w:val="clear" w:color="auto" w:fill="CCFFCC"/>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ΤΑΧ. ΚΩΔΙΚΟΣ</w:t>
            </w:r>
          </w:p>
        </w:tc>
        <w:tc>
          <w:tcPr>
            <w:tcW w:w="4427" w:type="dxa"/>
            <w:gridSpan w:val="2"/>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ΤΗΛΕΦΩΝΟ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ΤΗΛΕΦΩΝΟ ΚΙΝΗΤΟ</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FAX</w:t>
            </w:r>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rPr>
          <w:gridAfter w:val="1"/>
          <w:wAfter w:w="33" w:type="dxa"/>
          <w:trHeight w:val="141"/>
        </w:trPr>
        <w:tc>
          <w:tcPr>
            <w:tcW w:w="5246" w:type="dxa"/>
            <w:gridSpan w:val="2"/>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e-</w:t>
            </w:r>
            <w:proofErr w:type="spellStart"/>
            <w:r w:rsidRPr="004627F9">
              <w:rPr>
                <w:rFonts w:ascii="Arial" w:eastAsia="Times New Roman" w:hAnsi="Arial" w:cs="Arial"/>
                <w:sz w:val="20"/>
                <w:szCs w:val="20"/>
                <w:lang w:val="el-GR" w:eastAsia="ar-SA"/>
              </w:rPr>
              <w:t>mail</w:t>
            </w:r>
            <w:proofErr w:type="spellEnd"/>
          </w:p>
        </w:tc>
        <w:tc>
          <w:tcPr>
            <w:tcW w:w="4394" w:type="dxa"/>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lang w:val="el-GR" w:eastAsia="ar-SA"/>
        </w:rPr>
      </w:pPr>
      <w:r w:rsidRPr="004627F9">
        <w:rPr>
          <w:rFonts w:ascii="Arial" w:eastAsia="Times New Roman" w:hAnsi="Arial" w:cs="Arial"/>
          <w:b/>
          <w:lang w:val="el-GR" w:eastAsia="ar-SA"/>
        </w:rPr>
        <w:t>ΣΤΟΙΧΕΙΑ ΔΙΚΑΙΟΥΧΩΝ ΣΥΜΠΡΑΞΗΣ</w:t>
      </w:r>
    </w:p>
    <w:p w:rsidR="004627F9" w:rsidRPr="004627F9" w:rsidRDefault="004627F9" w:rsidP="004627F9">
      <w:pPr>
        <w:suppressAutoHyphens/>
        <w:spacing w:after="0" w:line="360" w:lineRule="auto"/>
        <w:jc w:val="both"/>
        <w:rPr>
          <w:rFonts w:ascii="Arial" w:eastAsia="Times New Roman" w:hAnsi="Arial" w:cs="Arial"/>
          <w:b/>
          <w:lang w:val="en-GB" w:eastAsia="ar-SA"/>
        </w:rPr>
      </w:pPr>
      <w:r w:rsidRPr="004627F9">
        <w:rPr>
          <w:rFonts w:ascii="Arial" w:eastAsia="Times New Roman" w:hAnsi="Arial" w:cs="Arial"/>
          <w:b/>
          <w:lang w:val="en-GB" w:eastAsia="ar-SA"/>
        </w:rPr>
        <w:t xml:space="preserve">3.1. ΠΑΡΟΥΣΙΑΣΗ ΔΙΚΑΙΟΥΧΩΝ </w:t>
      </w:r>
    </w:p>
    <w:p w:rsidR="004627F9" w:rsidRPr="004627F9" w:rsidRDefault="004627F9" w:rsidP="004627F9">
      <w:pPr>
        <w:suppressAutoHyphens/>
        <w:spacing w:after="0" w:line="360" w:lineRule="auto"/>
        <w:jc w:val="both"/>
        <w:rPr>
          <w:rFonts w:ascii="Arial" w:eastAsia="Times New Roman" w:hAnsi="Arial" w:cs="Arial"/>
          <w:b/>
          <w:lang w:val="el-GR" w:eastAsia="ar-SA"/>
        </w:rPr>
      </w:pPr>
      <w:r w:rsidRPr="004627F9">
        <w:rPr>
          <w:rFonts w:ascii="Arial" w:eastAsia="Times New Roman" w:hAnsi="Arial" w:cs="Arial"/>
          <w:b/>
          <w:lang w:val="el-GR" w:eastAsia="ar-SA"/>
        </w:rPr>
        <w:t xml:space="preserve">3.1.Α ΣΤΟΙΧΕΙΑ ΤΑΥΤΟΤΗΤΑΣ ΕΠΙΧΕΙΡΗΣΗΣ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u w:val="single"/>
          <w:lang w:val="el-GR" w:eastAsia="ar-SA"/>
        </w:rPr>
      </w:pPr>
      <w:r w:rsidRPr="004627F9">
        <w:rPr>
          <w:rFonts w:ascii="Arial" w:eastAsia="Times New Roman" w:hAnsi="Arial" w:cs="Arial"/>
          <w:sz w:val="20"/>
          <w:szCs w:val="20"/>
          <w:u w:val="single"/>
          <w:lang w:val="el-GR" w:eastAsia="ar-SA"/>
        </w:rPr>
        <w:t>Προσοχή : Τα στοιχεία της παραγράφου 3.1.Α αναπαράγονται και συμπληρώνονται τόσες φορές όσες είναι και οι επιχειρήσεις που συμμετέχουν στη σύμπραξη για κάθε επιχείρηση ξεχωριστά.</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559"/>
        <w:gridCol w:w="1113"/>
        <w:gridCol w:w="2143"/>
      </w:tblGrid>
      <w:tr w:rsidR="004627F9" w:rsidRPr="004627F9" w:rsidTr="0091277E">
        <w:tc>
          <w:tcPr>
            <w:tcW w:w="9293" w:type="dxa"/>
            <w:gridSpan w:val="4"/>
            <w:shd w:val="clear" w:color="auto" w:fill="CCFFCC"/>
          </w:tcPr>
          <w:p w:rsidR="004627F9" w:rsidRPr="004627F9" w:rsidRDefault="004627F9" w:rsidP="004627F9">
            <w:pPr>
              <w:keepNext/>
              <w:suppressAutoHyphens/>
              <w:spacing w:before="120" w:after="0" w:line="360" w:lineRule="auto"/>
              <w:outlineLvl w:val="1"/>
              <w:rPr>
                <w:rFonts w:ascii="Arial" w:eastAsia="Times New Roman" w:hAnsi="Arial" w:cs="Arial"/>
                <w:b/>
                <w:szCs w:val="20"/>
                <w:lang w:val="el-GR" w:eastAsia="ar-SA"/>
              </w:rPr>
            </w:pPr>
            <w:bookmarkStart w:id="3" w:name="_Toc478374228"/>
            <w:bookmarkStart w:id="4" w:name="_Toc24974224"/>
            <w:bookmarkStart w:id="5" w:name="_Toc27653261"/>
            <w:r w:rsidRPr="004627F9">
              <w:rPr>
                <w:rFonts w:ascii="Arial" w:eastAsia="Times New Roman" w:hAnsi="Arial" w:cs="Arial"/>
                <w:b/>
                <w:szCs w:val="20"/>
                <w:lang w:val="el-GR" w:eastAsia="ar-SA"/>
              </w:rPr>
              <w:t>Στοιχεία Ταυτότητας Φορέα</w:t>
            </w:r>
            <w:bookmarkEnd w:id="3"/>
            <w:bookmarkEnd w:id="4"/>
            <w:bookmarkEnd w:id="5"/>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Α/Α Φορέα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Είδος Φορέα</w:t>
            </w:r>
          </w:p>
        </w:tc>
        <w:tc>
          <w:tcPr>
            <w:tcW w:w="4815" w:type="dxa"/>
            <w:gridSpan w:val="3"/>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Επιχείρηση</w:t>
            </w:r>
          </w:p>
        </w:tc>
      </w:tr>
      <w:tr w:rsidR="004627F9" w:rsidRPr="004627F9" w:rsidTr="0091277E">
        <w:tc>
          <w:tcPr>
            <w:tcW w:w="9293" w:type="dxa"/>
            <w:gridSpan w:val="4"/>
            <w:shd w:val="clear" w:color="auto" w:fill="CCFF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ΓΕΝΙΚΑ ΣΤΟΙΧΕΙΑ</w:t>
            </w: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Επωνυμία Φορέα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Συντομογραφία Φορέα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Διακριτικός Τίτλος Φορέα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9293"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Συνοπτική Παρουσίαση Δικαιούχου Φορέα</w:t>
            </w:r>
          </w:p>
        </w:tc>
      </w:tr>
      <w:tr w:rsidR="004627F9" w:rsidRPr="004627F9" w:rsidTr="0091277E">
        <w:trPr>
          <w:trHeight w:val="1237"/>
        </w:trPr>
        <w:tc>
          <w:tcPr>
            <w:tcW w:w="9293"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Α.Φ.Μ.</w:t>
            </w:r>
          </w:p>
        </w:tc>
        <w:tc>
          <w:tcPr>
            <w:tcW w:w="1559"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1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V.A.T.</w:t>
            </w:r>
            <w:r w:rsidRPr="004627F9">
              <w:rPr>
                <w:rFonts w:ascii="Arial" w:eastAsia="Times New Roman" w:hAnsi="Arial" w:cs="Arial"/>
                <w:sz w:val="20"/>
                <w:szCs w:val="20"/>
                <w:vertAlign w:val="superscript"/>
                <w:lang w:val="el-GR" w:eastAsia="ar-SA"/>
              </w:rPr>
              <w:t xml:space="preserve"> </w:t>
            </w:r>
          </w:p>
        </w:tc>
        <w:tc>
          <w:tcPr>
            <w:tcW w:w="214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Δ.Ο.Υ.</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ΧΩΡΑ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Ημερομηνία Ίδρυσης</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Νομική Μορφή</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Υφιστάμενο αντικείμενο κύριας </w:t>
            </w:r>
            <w:proofErr w:type="spellStart"/>
            <w:r w:rsidRPr="004627F9">
              <w:rPr>
                <w:rFonts w:ascii="Arial" w:eastAsia="Times New Roman" w:hAnsi="Arial" w:cs="Arial"/>
                <w:sz w:val="20"/>
                <w:szCs w:val="20"/>
                <w:lang w:val="el-GR" w:eastAsia="ar-SA"/>
              </w:rPr>
              <w:t>δραστηρίοτητας</w:t>
            </w:r>
            <w:proofErr w:type="spellEnd"/>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Μέγεθος Επιχείρησης</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(Μικρή, Μεσαία, Μεγάλη)</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η απάντηση στην προηγούμενο ερώτηση είναι ”Άλλη“ προσδιορίστε</w:t>
            </w:r>
          </w:p>
        </w:tc>
        <w:tc>
          <w:tcPr>
            <w:tcW w:w="4815" w:type="dxa"/>
            <w:gridSpan w:val="3"/>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c>
          <w:tcPr>
            <w:tcW w:w="9293" w:type="dxa"/>
            <w:gridSpan w:val="4"/>
            <w:shd w:val="clear" w:color="auto" w:fill="CCFF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ΔΙΕΥΘΥΝΣΗ ΕΔΡΑΣ</w:t>
            </w: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Περιφέρεια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Περιφερειακή Ενότητα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Δημοτική - Τοπική Κοινότητα</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Οδός - Αριθμός</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Πόλη</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Ταχ</w:t>
            </w:r>
            <w:proofErr w:type="spellEnd"/>
            <w:r w:rsidRPr="004627F9">
              <w:rPr>
                <w:rFonts w:ascii="Arial" w:eastAsia="Times New Roman" w:hAnsi="Arial" w:cs="Arial"/>
                <w:sz w:val="20"/>
                <w:szCs w:val="20"/>
                <w:lang w:val="el-GR" w:eastAsia="ar-SA"/>
              </w:rPr>
              <w:t>. Κωδικός</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Τηλέφωνο Επικοινωνίας</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Fax</w:t>
            </w:r>
            <w:proofErr w:type="spellEnd"/>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Ιστοχώρος</w:t>
            </w:r>
            <w:proofErr w:type="spellEnd"/>
            <w:r w:rsidRPr="004627F9">
              <w:rPr>
                <w:rFonts w:ascii="Arial" w:eastAsia="Times New Roman" w:hAnsi="Arial" w:cs="Arial"/>
                <w:sz w:val="20"/>
                <w:szCs w:val="20"/>
                <w:lang w:val="el-GR" w:eastAsia="ar-SA"/>
              </w:rPr>
              <w:t xml:space="preserve"> (</w:t>
            </w:r>
            <w:proofErr w:type="spellStart"/>
            <w:r w:rsidRPr="004627F9">
              <w:rPr>
                <w:rFonts w:ascii="Arial" w:eastAsia="Times New Roman" w:hAnsi="Arial" w:cs="Arial"/>
                <w:sz w:val="20"/>
                <w:szCs w:val="20"/>
                <w:lang w:val="el-GR" w:eastAsia="ar-SA"/>
              </w:rPr>
              <w:t>Website</w:t>
            </w:r>
            <w:proofErr w:type="spellEnd"/>
            <w:r w:rsidRPr="004627F9">
              <w:rPr>
                <w:rFonts w:ascii="Arial" w:eastAsia="Times New Roman" w:hAnsi="Arial" w:cs="Arial"/>
                <w:sz w:val="20"/>
                <w:szCs w:val="20"/>
                <w:lang w:val="el-GR" w:eastAsia="ar-SA"/>
              </w:rPr>
              <w:t>)</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Ηλεκτρονική Διεύθυνση (e-</w:t>
            </w:r>
            <w:proofErr w:type="spellStart"/>
            <w:r w:rsidRPr="004627F9">
              <w:rPr>
                <w:rFonts w:ascii="Arial" w:eastAsia="Times New Roman" w:hAnsi="Arial" w:cs="Arial"/>
                <w:sz w:val="20"/>
                <w:szCs w:val="20"/>
                <w:lang w:val="el-GR" w:eastAsia="ar-SA"/>
              </w:rPr>
              <w:t>mai</w:t>
            </w:r>
            <w:proofErr w:type="spellEnd"/>
            <w:r w:rsidRPr="004627F9">
              <w:rPr>
                <w:rFonts w:ascii="Arial" w:eastAsia="Times New Roman" w:hAnsi="Arial" w:cs="Arial"/>
                <w:sz w:val="20"/>
                <w:szCs w:val="20"/>
                <w:lang w:val="el-GR" w:eastAsia="ar-SA"/>
              </w:rPr>
              <w:t>l)</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Άλλη Ηλεκτρονική Διεύθυνση (e-</w:t>
            </w:r>
            <w:proofErr w:type="spellStart"/>
            <w:r w:rsidRPr="004627F9">
              <w:rPr>
                <w:rFonts w:ascii="Arial" w:eastAsia="Times New Roman" w:hAnsi="Arial" w:cs="Arial"/>
                <w:sz w:val="20"/>
                <w:szCs w:val="20"/>
                <w:lang w:val="el-GR" w:eastAsia="ar-SA"/>
              </w:rPr>
              <w:t>mai</w:t>
            </w:r>
            <w:proofErr w:type="spellEnd"/>
            <w:r w:rsidRPr="004627F9">
              <w:rPr>
                <w:rFonts w:ascii="Arial" w:eastAsia="Times New Roman" w:hAnsi="Arial" w:cs="Arial"/>
                <w:sz w:val="20"/>
                <w:szCs w:val="20"/>
                <w:lang w:val="el-GR" w:eastAsia="ar-SA"/>
              </w:rPr>
              <w:t>l)</w:t>
            </w:r>
          </w:p>
        </w:tc>
        <w:tc>
          <w:tcPr>
            <w:tcW w:w="4815"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Calibri" w:hAnsi="Arial" w:cs="Arial"/>
          <w:b/>
          <w:sz w:val="20"/>
          <w:szCs w:val="20"/>
          <w:lang w:val="el-GR" w:eastAsia="ar-SA"/>
        </w:rPr>
      </w:pPr>
      <w:r w:rsidRPr="004627F9">
        <w:rPr>
          <w:rFonts w:ascii="Arial" w:eastAsia="Calibri" w:hAnsi="Arial" w:cs="Arial"/>
          <w:b/>
          <w:sz w:val="20"/>
          <w:szCs w:val="20"/>
          <w:lang w:val="el-GR" w:eastAsia="ar-SA"/>
        </w:rPr>
        <w:br w:type="textWrapping" w:clear="all"/>
      </w:r>
    </w:p>
    <w:p w:rsidR="004627F9" w:rsidRPr="004627F9" w:rsidRDefault="004627F9" w:rsidP="004627F9">
      <w:pPr>
        <w:suppressAutoHyphens/>
        <w:spacing w:after="0" w:line="360" w:lineRule="auto"/>
        <w:jc w:val="both"/>
        <w:rPr>
          <w:rFonts w:ascii="Arial" w:eastAsia="Calibri" w:hAnsi="Arial" w:cs="Arial"/>
          <w:b/>
          <w:sz w:val="20"/>
          <w:szCs w:val="20"/>
          <w:lang w:val="el-GR" w:eastAsia="ar-SA"/>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815"/>
      </w:tblGrid>
      <w:tr w:rsidR="004627F9" w:rsidRPr="004627F9" w:rsidTr="0091277E">
        <w:tc>
          <w:tcPr>
            <w:tcW w:w="9293" w:type="dxa"/>
            <w:gridSpan w:val="2"/>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ΒΑΣΙΚΑ ΣΤΟΙΧΕΙΑ ΤΟΠΟΥ ΥΛΟΠΟΙΗΣΗΣ ΤΟΥ ΕΡΕΥΝΗΤΙΚΟΥ ΕΡΓΟΥ ΕΠΙΧΕΙΡΗΣΗΣ</w:t>
            </w: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Περιφέρεια</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Περιφερειακή Ενότητα</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Δημοτική - Τοπική Κοινότητα</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Οδός - Αριθμός</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Πόλη</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Ταχ</w:t>
            </w:r>
            <w:proofErr w:type="spellEnd"/>
            <w:r w:rsidRPr="004627F9">
              <w:rPr>
                <w:rFonts w:ascii="Arial" w:eastAsia="Times New Roman" w:hAnsi="Arial" w:cs="Arial"/>
                <w:sz w:val="20"/>
                <w:szCs w:val="20"/>
                <w:lang w:val="el-GR" w:eastAsia="ar-SA"/>
              </w:rPr>
              <w:t>. Κωδικός</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Τηλέφωνο Επικοινωνίας</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Fax</w:t>
            </w:r>
            <w:proofErr w:type="spellEnd"/>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Ιστοχώρος</w:t>
            </w:r>
            <w:proofErr w:type="spellEnd"/>
            <w:r w:rsidRPr="004627F9">
              <w:rPr>
                <w:rFonts w:ascii="Arial" w:eastAsia="Times New Roman" w:hAnsi="Arial" w:cs="Arial"/>
                <w:sz w:val="20"/>
                <w:szCs w:val="20"/>
                <w:lang w:val="el-GR" w:eastAsia="ar-SA"/>
              </w:rPr>
              <w:t xml:space="preserve"> (</w:t>
            </w:r>
            <w:proofErr w:type="spellStart"/>
            <w:r w:rsidRPr="004627F9">
              <w:rPr>
                <w:rFonts w:ascii="Arial" w:eastAsia="Times New Roman" w:hAnsi="Arial" w:cs="Arial"/>
                <w:sz w:val="20"/>
                <w:szCs w:val="20"/>
                <w:lang w:val="el-GR" w:eastAsia="ar-SA"/>
              </w:rPr>
              <w:t>Website</w:t>
            </w:r>
            <w:proofErr w:type="spellEnd"/>
            <w:r w:rsidRPr="004627F9">
              <w:rPr>
                <w:rFonts w:ascii="Arial" w:eastAsia="Times New Roman" w:hAnsi="Arial" w:cs="Arial"/>
                <w:sz w:val="20"/>
                <w:szCs w:val="20"/>
                <w:lang w:val="el-GR" w:eastAsia="ar-SA"/>
              </w:rPr>
              <w:t>)</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Ηλεκτρονική Διεύθυνση (e-</w:t>
            </w:r>
            <w:proofErr w:type="spellStart"/>
            <w:r w:rsidRPr="004627F9">
              <w:rPr>
                <w:rFonts w:ascii="Arial" w:eastAsia="Times New Roman" w:hAnsi="Arial" w:cs="Arial"/>
                <w:sz w:val="20"/>
                <w:szCs w:val="20"/>
                <w:lang w:val="el-GR" w:eastAsia="ar-SA"/>
              </w:rPr>
              <w:t>mai</w:t>
            </w:r>
            <w:proofErr w:type="spellEnd"/>
            <w:r w:rsidRPr="004627F9">
              <w:rPr>
                <w:rFonts w:ascii="Arial" w:eastAsia="Times New Roman" w:hAnsi="Arial" w:cs="Arial"/>
                <w:sz w:val="20"/>
                <w:szCs w:val="20"/>
                <w:lang w:val="el-GR" w:eastAsia="ar-SA"/>
              </w:rPr>
              <w:t>l)</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47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Άλλη Ηλεκτρονική Διεύθυνση (e-</w:t>
            </w:r>
            <w:proofErr w:type="spellStart"/>
            <w:r w:rsidRPr="004627F9">
              <w:rPr>
                <w:rFonts w:ascii="Arial" w:eastAsia="Times New Roman" w:hAnsi="Arial" w:cs="Arial"/>
                <w:sz w:val="20"/>
                <w:szCs w:val="20"/>
                <w:lang w:val="el-GR" w:eastAsia="ar-SA"/>
              </w:rPr>
              <w:t>mai</w:t>
            </w:r>
            <w:proofErr w:type="spellEnd"/>
            <w:r w:rsidRPr="004627F9">
              <w:rPr>
                <w:rFonts w:ascii="Arial" w:eastAsia="Times New Roman" w:hAnsi="Arial" w:cs="Arial"/>
                <w:sz w:val="20"/>
                <w:szCs w:val="20"/>
                <w:lang w:val="el-GR" w:eastAsia="ar-SA"/>
              </w:rPr>
              <w:t>l)</w:t>
            </w:r>
          </w:p>
        </w:tc>
        <w:tc>
          <w:tcPr>
            <w:tcW w:w="481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Calibri" w:hAnsi="Arial" w:cs="Arial"/>
          <w:b/>
          <w:sz w:val="20"/>
          <w:szCs w:val="20"/>
          <w:lang w:val="el-GR" w:eastAsia="ar-SA"/>
        </w:rPr>
      </w:pPr>
    </w:p>
    <w:p w:rsidR="004627F9" w:rsidRPr="004627F9" w:rsidRDefault="004627F9" w:rsidP="004627F9">
      <w:pPr>
        <w:suppressAutoHyphens/>
        <w:spacing w:after="0" w:line="360" w:lineRule="auto"/>
        <w:jc w:val="both"/>
        <w:rPr>
          <w:rFonts w:ascii="Arial" w:eastAsia="Calibri" w:hAnsi="Arial" w:cs="Arial"/>
          <w:b/>
          <w:sz w:val="20"/>
          <w:szCs w:val="20"/>
          <w:lang w:val="el-GR" w:eastAsia="ar-SA"/>
        </w:rPr>
      </w:pPr>
    </w:p>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932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4"/>
        <w:gridCol w:w="1600"/>
        <w:gridCol w:w="1559"/>
        <w:gridCol w:w="1560"/>
      </w:tblGrid>
      <w:tr w:rsidR="004627F9" w:rsidRPr="004627F9" w:rsidTr="0091277E">
        <w:trPr>
          <w:trHeight w:val="325"/>
        </w:trPr>
        <w:tc>
          <w:tcPr>
            <w:tcW w:w="9323" w:type="dxa"/>
            <w:gridSpan w:val="4"/>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ΟΙΚΟΝΟΜΙΚΗ ΚΑΤΑΣΤΑΣΗ ΦΟΡΕΑ – ΣΤΟΙΧΕΙΑ ΠΡΟΣΩΠΙΚΟΥ</w:t>
            </w: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r w:rsidRPr="004627F9">
              <w:rPr>
                <w:rFonts w:ascii="Arial" w:eastAsia="Times New Roman" w:hAnsi="Arial" w:cs="Arial"/>
                <w:b/>
                <w:i/>
                <w:sz w:val="20"/>
                <w:szCs w:val="20"/>
                <w:lang w:val="el-GR" w:eastAsia="ar-SA"/>
              </w:rPr>
              <w:t xml:space="preserve">Συμπληρώνεται το σύνολο των στοιχείων για κάθε φορέα τύπου Επιχείρηση </w:t>
            </w: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r w:rsidRPr="004627F9">
              <w:rPr>
                <w:rFonts w:ascii="Arial" w:eastAsia="Times New Roman" w:hAnsi="Arial" w:cs="Arial"/>
                <w:b/>
                <w:i/>
                <w:sz w:val="20"/>
                <w:szCs w:val="20"/>
                <w:lang w:val="el-GR" w:eastAsia="ar-SA"/>
              </w:rPr>
              <w:t>(Συμπεριλαμβάνονται και τα στοιχεία συνδεδεμένων και συνεργαζομένων επιχειρήσεων σύμφωνα με τον ορισμό των ΜΜΕ)</w:t>
            </w: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Επωνυμία Επιχείρησης</w:t>
            </w:r>
          </w:p>
        </w:tc>
        <w:tc>
          <w:tcPr>
            <w:tcW w:w="4719" w:type="dxa"/>
            <w:gridSpan w:val="3"/>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Στοιχεία</w:t>
            </w:r>
          </w:p>
        </w:tc>
        <w:tc>
          <w:tcPr>
            <w:tcW w:w="160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Οικονομικό Έτος ν</w:t>
            </w:r>
            <w:r w:rsidRPr="004627F9">
              <w:rPr>
                <w:rFonts w:ascii="Arial" w:eastAsia="Times New Roman" w:hAnsi="Arial" w:cs="Arial"/>
                <w:b/>
                <w:sz w:val="20"/>
                <w:szCs w:val="20"/>
                <w:vertAlign w:val="superscript"/>
                <w:lang w:val="el-GR" w:eastAsia="ar-SA"/>
              </w:rPr>
              <w:footnoteReference w:id="4"/>
            </w:r>
          </w:p>
        </w:tc>
        <w:tc>
          <w:tcPr>
            <w:tcW w:w="1559"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Οικονομικό Έτος ν-1</w:t>
            </w:r>
          </w:p>
        </w:tc>
        <w:tc>
          <w:tcPr>
            <w:tcW w:w="1560"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Οικονομικό Έτος ν-2</w:t>
            </w: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Περίοδος από - έως</w:t>
            </w:r>
          </w:p>
        </w:tc>
        <w:tc>
          <w:tcPr>
            <w:tcW w:w="160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Συνολικός κύκλος εργασιών (σε €)</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color w:val="3366FF"/>
                <w:sz w:val="16"/>
                <w:szCs w:val="16"/>
                <w:lang w:val="el-GR" w:eastAsia="ar-SA"/>
              </w:rPr>
              <w:t>(Σύνδεση με κριτήριο Γ.1.3)</w:t>
            </w:r>
          </w:p>
        </w:tc>
        <w:tc>
          <w:tcPr>
            <w:tcW w:w="160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Ενεργητικού (σε €)</w:t>
            </w:r>
          </w:p>
        </w:tc>
        <w:tc>
          <w:tcPr>
            <w:tcW w:w="160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Ετήσιου Ισολογισμού (σε €)</w:t>
            </w:r>
          </w:p>
        </w:tc>
        <w:tc>
          <w:tcPr>
            <w:tcW w:w="160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Αξία Εξαγωγών (σε €) </w:t>
            </w:r>
          </w:p>
          <w:p w:rsidR="004627F9" w:rsidRPr="004627F9" w:rsidRDefault="004627F9" w:rsidP="004627F9">
            <w:pPr>
              <w:suppressAutoHyphens/>
              <w:spacing w:after="0" w:line="360" w:lineRule="auto"/>
              <w:jc w:val="both"/>
              <w:rPr>
                <w:rFonts w:ascii="Arial" w:eastAsia="Times New Roman" w:hAnsi="Arial" w:cs="Arial"/>
                <w:color w:val="3366FF"/>
                <w:sz w:val="16"/>
                <w:szCs w:val="16"/>
                <w:lang w:val="el-GR" w:eastAsia="ar-SA"/>
              </w:rPr>
            </w:pPr>
            <w:r w:rsidRPr="004627F9">
              <w:rPr>
                <w:rFonts w:ascii="Arial" w:eastAsia="Times New Roman" w:hAnsi="Arial" w:cs="Arial"/>
                <w:color w:val="3366FF"/>
                <w:sz w:val="16"/>
                <w:szCs w:val="16"/>
                <w:lang w:val="el-GR" w:eastAsia="ar-SA"/>
              </w:rPr>
              <w:t>(Σύνδεση με κριτήριο Γ.1.1)</w:t>
            </w:r>
          </w:p>
        </w:tc>
        <w:tc>
          <w:tcPr>
            <w:tcW w:w="160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Κέρδη προ φόρων τόκων &amp; αποσβέσεων (σε €)</w:t>
            </w:r>
          </w:p>
        </w:tc>
        <w:tc>
          <w:tcPr>
            <w:tcW w:w="160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Κέρδη μετά φόρων (σε €)</w:t>
            </w:r>
          </w:p>
        </w:tc>
        <w:tc>
          <w:tcPr>
            <w:tcW w:w="160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Αριθμός Απασχολούμενων   (σε Ετήσιες Μονάδες Εργασίας)</w:t>
            </w:r>
          </w:p>
          <w:p w:rsidR="004627F9" w:rsidRPr="004627F9" w:rsidRDefault="004627F9" w:rsidP="004627F9">
            <w:pPr>
              <w:suppressAutoHyphens/>
              <w:spacing w:after="0" w:line="360" w:lineRule="auto"/>
              <w:jc w:val="both"/>
              <w:rPr>
                <w:rFonts w:ascii="Arial" w:eastAsia="Times New Roman" w:hAnsi="Arial" w:cs="Arial"/>
                <w:b/>
                <w:sz w:val="16"/>
                <w:szCs w:val="16"/>
                <w:lang w:val="el-GR" w:eastAsia="ar-SA"/>
              </w:rPr>
            </w:pPr>
            <w:r w:rsidRPr="004627F9">
              <w:rPr>
                <w:rFonts w:ascii="Arial" w:eastAsia="Times New Roman" w:hAnsi="Arial" w:cs="Arial"/>
                <w:color w:val="3366FF"/>
                <w:sz w:val="16"/>
                <w:szCs w:val="16"/>
                <w:lang w:val="el-GR" w:eastAsia="ar-SA"/>
              </w:rPr>
              <w:t>(Σύνδεση με κριτήριο Γ.1.2)</w:t>
            </w:r>
          </w:p>
        </w:tc>
        <w:tc>
          <w:tcPr>
            <w:tcW w:w="160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Borders>
              <w:bottom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25"/>
        </w:trPr>
        <w:tc>
          <w:tcPr>
            <w:tcW w:w="4604" w:type="dxa"/>
            <w:shd w:val="clear" w:color="auto" w:fill="D9D9D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Ιδιωτική Συμμετοχή για την χρηματοδότηση Ερευνητικών Προγραμμάτων (σε €)</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color w:val="3366FF"/>
                <w:sz w:val="16"/>
                <w:szCs w:val="16"/>
                <w:lang w:val="el-GR" w:eastAsia="ar-SA"/>
              </w:rPr>
              <w:t>(Σύνδεση με κριτήριο Γ.1.4)</w:t>
            </w:r>
          </w:p>
        </w:tc>
        <w:tc>
          <w:tcPr>
            <w:tcW w:w="160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59"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932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3"/>
      </w:tblGrid>
      <w:tr w:rsidR="004627F9" w:rsidRPr="004627F9" w:rsidTr="0091277E">
        <w:trPr>
          <w:trHeight w:val="325"/>
        </w:trPr>
        <w:tc>
          <w:tcPr>
            <w:tcW w:w="9323" w:type="dxa"/>
            <w:tcBorders>
              <w:bottom w:val="single" w:sz="4" w:space="0" w:color="auto"/>
            </w:tcBorders>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ΠΗΓΕΣ ΚΑΛΥΨΗΣ ΙΔΙΩΤΙΚΗΣ  ΣΥΜΜΕΤΟΧΗΣ</w:t>
            </w:r>
          </w:p>
        </w:tc>
      </w:tr>
      <w:tr w:rsidR="004627F9" w:rsidRPr="004627F9" w:rsidTr="0091277E">
        <w:trPr>
          <w:trHeight w:val="325"/>
        </w:trPr>
        <w:tc>
          <w:tcPr>
            <w:tcW w:w="9323" w:type="dxa"/>
            <w:shd w:val="clear" w:color="auto" w:fill="C0C0C0"/>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Περιγράψτε με σαφήνεια τους τρόπους με τους οποίους η επιχείρησή σας θα καλύψει την απαιτούμενη «ιδιωτική συμμετοχή» της προτεινόμενης επένδυσης.</w:t>
            </w:r>
          </w:p>
        </w:tc>
      </w:tr>
      <w:tr w:rsidR="004627F9" w:rsidRPr="004627F9" w:rsidTr="0091277E">
        <w:trPr>
          <w:trHeight w:val="325"/>
        </w:trPr>
        <w:tc>
          <w:tcPr>
            <w:tcW w:w="9323"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5704"/>
      </w:tblGrid>
      <w:tr w:rsidR="004627F9" w:rsidRPr="004627F9" w:rsidTr="0091277E">
        <w:trPr>
          <w:trHeight w:val="325"/>
          <w:jc w:val="center"/>
        </w:trPr>
        <w:tc>
          <w:tcPr>
            <w:tcW w:w="9498" w:type="dxa"/>
            <w:gridSpan w:val="3"/>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ΣΤΟΙΧΕΙΑ ΟΡΓΑΝΩΣΗΣ ΕΠΙΧΕΙΡΗΣΗΣ</w:t>
            </w:r>
          </w:p>
        </w:tc>
      </w:tr>
      <w:tr w:rsidR="004627F9" w:rsidRPr="004627F9" w:rsidTr="0091277E">
        <w:trPr>
          <w:jc w:val="center"/>
        </w:trPr>
        <w:tc>
          <w:tcPr>
            <w:tcW w:w="817"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w:t>
            </w:r>
          </w:p>
        </w:tc>
        <w:tc>
          <w:tcPr>
            <w:tcW w:w="2977"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Σύντομο ιστορικό επιχείρησης</w:t>
            </w:r>
          </w:p>
        </w:tc>
        <w:tc>
          <w:tcPr>
            <w:tcW w:w="5704"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17"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2</w:t>
            </w:r>
          </w:p>
        </w:tc>
        <w:tc>
          <w:tcPr>
            <w:tcW w:w="2977" w:type="dxa"/>
            <w:shd w:val="clear" w:color="auto" w:fill="D9D9D9"/>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Περιγραφή Στρατηγικής της επιχείρησης</w:t>
            </w:r>
          </w:p>
        </w:tc>
        <w:tc>
          <w:tcPr>
            <w:tcW w:w="5704"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rPr>
          <w:jc w:val="center"/>
        </w:trPr>
        <w:tc>
          <w:tcPr>
            <w:tcW w:w="817"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3</w:t>
            </w:r>
          </w:p>
        </w:tc>
        <w:tc>
          <w:tcPr>
            <w:tcW w:w="2977" w:type="dxa"/>
            <w:shd w:val="clear" w:color="auto" w:fill="D9D9D9"/>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Ανάλυση επιχειρηματικής δραστηριότητας</w:t>
            </w:r>
          </w:p>
        </w:tc>
        <w:tc>
          <w:tcPr>
            <w:tcW w:w="5704"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rPr>
          <w:jc w:val="center"/>
        </w:trPr>
        <w:tc>
          <w:tcPr>
            <w:tcW w:w="817"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w:t>
            </w:r>
          </w:p>
        </w:tc>
        <w:tc>
          <w:tcPr>
            <w:tcW w:w="2977"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Διαδικασίες οργάνωσης - προσωπικό</w:t>
            </w:r>
          </w:p>
        </w:tc>
        <w:tc>
          <w:tcPr>
            <w:tcW w:w="5704"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17"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5</w:t>
            </w:r>
          </w:p>
        </w:tc>
        <w:tc>
          <w:tcPr>
            <w:tcW w:w="2977"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Συνοπτική παρουσίαση της παραγωγικής διαδικασίας</w:t>
            </w:r>
          </w:p>
        </w:tc>
        <w:tc>
          <w:tcPr>
            <w:tcW w:w="5704"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bl>
    <w:p w:rsidR="004627F9" w:rsidRPr="004627F9" w:rsidRDefault="004627F9" w:rsidP="004627F9">
      <w:pPr>
        <w:suppressAutoHyphens/>
        <w:spacing w:before="120"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         Επιπλέον, εφόσον υπάρχουν, μνημονεύονται:</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986"/>
        <w:gridCol w:w="5670"/>
      </w:tblGrid>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6</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Παραγωγικά μέσα για έρευνα (</w:t>
            </w:r>
            <w:r w:rsidRPr="004627F9">
              <w:rPr>
                <w:rFonts w:ascii="Arial" w:eastAsia="Times New Roman" w:hAnsi="Arial" w:cs="Arial"/>
                <w:i/>
                <w:sz w:val="20"/>
                <w:szCs w:val="20"/>
                <w:lang w:val="el-GR" w:eastAsia="ar-SA"/>
              </w:rPr>
              <w:t>προσωπικό, εξοπλισμός, κονδύλια</w:t>
            </w:r>
            <w:r w:rsidRPr="004627F9">
              <w:rPr>
                <w:rFonts w:ascii="Arial" w:eastAsia="Times New Roman" w:hAnsi="Arial" w:cs="Arial"/>
                <w:sz w:val="20"/>
                <w:szCs w:val="20"/>
                <w:lang w:val="el-GR" w:eastAsia="ar-SA"/>
              </w:rPr>
              <w:t>) -Επίπεδα Τεχνολογικής Ετοιμότητας</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7</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Συμμετοχές σε Ευρωπαϊκούς ή Διεθνείς διαγωνισμούς που διοργανώθηκαν από κοινοτικό, εθνικό, διεθνή ή εμπορικό φορέα και έχει βραβευτεί ή διακριθεί σε κάποια κατηγορία</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8</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Εμπορικά Σήματα</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9</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Συστήματα διασφάλισης ποιότητας παραγωγικής διαδικασίας</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10</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Συστήματα αυτοματοποίηση στην παραγωγή</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11</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Συστήματα αυτοματοποίησης για τη παρακολούθηση και τον έλεγχο της "παραγωγικής" διαδικασίας</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12</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Εξειδικευμένα Λογισμικά (ERP, CRM, </w:t>
            </w:r>
            <w:proofErr w:type="spellStart"/>
            <w:r w:rsidRPr="004627F9">
              <w:rPr>
                <w:rFonts w:ascii="Arial" w:eastAsia="Times New Roman" w:hAnsi="Arial" w:cs="Arial"/>
                <w:sz w:val="20"/>
                <w:szCs w:val="20"/>
                <w:lang w:val="el-GR" w:eastAsia="ar-SA"/>
              </w:rPr>
              <w:t>Logistics</w:t>
            </w:r>
            <w:proofErr w:type="spellEnd"/>
            <w:r w:rsidRPr="004627F9">
              <w:rPr>
                <w:rFonts w:ascii="Arial" w:eastAsia="Times New Roman" w:hAnsi="Arial" w:cs="Arial"/>
                <w:sz w:val="20"/>
                <w:szCs w:val="20"/>
                <w:lang w:val="el-GR" w:eastAsia="ar-SA"/>
              </w:rPr>
              <w:t>, κ.α.)</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13</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Ηλεκτρονικές πωλήσεις</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14</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Αυτόματα συστήματα </w:t>
            </w:r>
            <w:proofErr w:type="spellStart"/>
            <w:r w:rsidRPr="004627F9">
              <w:rPr>
                <w:rFonts w:ascii="Arial" w:eastAsia="Times New Roman" w:hAnsi="Arial" w:cs="Arial"/>
                <w:sz w:val="20"/>
                <w:szCs w:val="20"/>
                <w:lang w:val="el-GR" w:eastAsia="ar-SA"/>
              </w:rPr>
              <w:t>παραγγελιοληψίας</w:t>
            </w:r>
            <w:proofErr w:type="spellEnd"/>
            <w:r w:rsidRPr="004627F9">
              <w:rPr>
                <w:rFonts w:ascii="Arial" w:eastAsia="Times New Roman" w:hAnsi="Arial" w:cs="Arial"/>
                <w:sz w:val="20"/>
                <w:szCs w:val="20"/>
                <w:lang w:val="el-GR" w:eastAsia="ar-SA"/>
              </w:rPr>
              <w:t xml:space="preserve"> (</w:t>
            </w:r>
            <w:proofErr w:type="spellStart"/>
            <w:r w:rsidRPr="004627F9">
              <w:rPr>
                <w:rFonts w:ascii="Arial" w:eastAsia="Times New Roman" w:hAnsi="Arial" w:cs="Arial"/>
                <w:sz w:val="20"/>
                <w:szCs w:val="20"/>
                <w:lang w:val="el-GR" w:eastAsia="ar-SA"/>
              </w:rPr>
              <w:t>remote</w:t>
            </w:r>
            <w:proofErr w:type="spellEnd"/>
            <w:r w:rsidRPr="004627F9">
              <w:rPr>
                <w:rFonts w:ascii="Arial" w:eastAsia="Times New Roman" w:hAnsi="Arial" w:cs="Arial"/>
                <w:sz w:val="20"/>
                <w:szCs w:val="20"/>
                <w:lang w:val="el-GR" w:eastAsia="ar-SA"/>
              </w:rPr>
              <w:t>, κ.α.)</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15</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Οργανωμένη προβολή (επαγγελματικοί οδηγοί, μηχανές αναζήτησης)</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16</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Λειτουργία e-</w:t>
            </w:r>
            <w:proofErr w:type="spellStart"/>
            <w:r w:rsidRPr="004627F9">
              <w:rPr>
                <w:rFonts w:ascii="Arial" w:eastAsia="Times New Roman" w:hAnsi="Arial" w:cs="Arial"/>
                <w:sz w:val="20"/>
                <w:szCs w:val="20"/>
                <w:lang w:val="el-GR" w:eastAsia="ar-SA"/>
              </w:rPr>
              <w:t>shop</w:t>
            </w:r>
            <w:proofErr w:type="spellEnd"/>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17</w:t>
            </w:r>
          </w:p>
        </w:tc>
        <w:tc>
          <w:tcPr>
            <w:tcW w:w="2986" w:type="dxa"/>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Εταιρική ιστοσελίδα</w:t>
            </w:r>
          </w:p>
        </w:tc>
        <w:tc>
          <w:tcPr>
            <w:tcW w:w="567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rPr>
          <w:jc w:val="center"/>
        </w:trPr>
        <w:tc>
          <w:tcPr>
            <w:tcW w:w="842" w:type="dxa"/>
            <w:tcBorders>
              <w:top w:val="single" w:sz="4" w:space="0" w:color="auto"/>
              <w:left w:val="single" w:sz="4" w:space="0" w:color="auto"/>
              <w:bottom w:val="single" w:sz="4" w:space="0" w:color="auto"/>
              <w:right w:val="single" w:sz="4" w:space="0" w:color="auto"/>
            </w:tcBorders>
            <w:shd w:val="clear" w:color="auto" w:fill="D9D9D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18</w:t>
            </w:r>
          </w:p>
        </w:tc>
        <w:tc>
          <w:tcPr>
            <w:tcW w:w="2986" w:type="dxa"/>
            <w:tcBorders>
              <w:top w:val="single" w:sz="4" w:space="0" w:color="auto"/>
              <w:left w:val="single" w:sz="4" w:space="0" w:color="auto"/>
              <w:bottom w:val="single" w:sz="4" w:space="0" w:color="auto"/>
              <w:right w:val="single" w:sz="4" w:space="0" w:color="auto"/>
            </w:tcBorders>
            <w:shd w:val="clear" w:color="auto" w:fill="D9D9D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Συμφωνητικά ή και Προσύμφωνα πώλησης νέων προϊόντων/ υπηρεσιών</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ind w:left="1320"/>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vanish/>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vanish/>
          <w:sz w:val="20"/>
          <w:szCs w:val="20"/>
          <w:lang w:val="el-GR" w:eastAsia="ar-SA"/>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394"/>
      </w:tblGrid>
      <w:tr w:rsidR="004627F9" w:rsidRPr="004627F9" w:rsidTr="0091277E">
        <w:trPr>
          <w:trHeight w:val="600"/>
        </w:trPr>
        <w:tc>
          <w:tcPr>
            <w:tcW w:w="9640" w:type="dxa"/>
            <w:gridSpan w:val="2"/>
            <w:shd w:val="clear" w:color="auto" w:fill="CCFFCC"/>
            <w:vAlign w:val="center"/>
          </w:tcPr>
          <w:p w:rsidR="004627F9" w:rsidRPr="004627F9" w:rsidRDefault="004627F9" w:rsidP="004627F9">
            <w:pPr>
              <w:suppressAutoHyphens/>
              <w:spacing w:before="60" w:after="60" w:line="360" w:lineRule="auto"/>
              <w:jc w:val="center"/>
              <w:rPr>
                <w:rFonts w:ascii="Arial" w:eastAsia="Times New Roman" w:hAnsi="Arial" w:cs="Arial"/>
                <w:sz w:val="20"/>
                <w:szCs w:val="20"/>
                <w:lang w:val="el-GR" w:eastAsia="ar-SA"/>
              </w:rPr>
            </w:pPr>
            <w:r w:rsidRPr="004627F9">
              <w:rPr>
                <w:rFonts w:ascii="Arial" w:eastAsia="Calibri" w:hAnsi="Arial" w:cs="Arial"/>
                <w:b/>
                <w:sz w:val="20"/>
                <w:szCs w:val="20"/>
                <w:lang w:val="el-GR" w:eastAsia="ar-SA"/>
              </w:rPr>
              <w:t>ΠΡΟΣΘΕΤΑ ΣΤΟΙΧΕΙΑ ΕΠΙΧΕΙΡΗΣΕΩΝ</w:t>
            </w:r>
          </w:p>
        </w:tc>
      </w:tr>
      <w:tr w:rsidR="004627F9" w:rsidRPr="004627F9" w:rsidTr="0091277E">
        <w:tblPrEx>
          <w:tblLook w:val="04A0" w:firstRow="1" w:lastRow="0" w:firstColumn="1" w:lastColumn="0" w:noHBand="0" w:noVBand="1"/>
        </w:tblPrEx>
        <w:trPr>
          <w:trHeight w:val="141"/>
        </w:trPr>
        <w:tc>
          <w:tcPr>
            <w:tcW w:w="5246"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4"/>
                <w:lang w:val="el-GR" w:eastAsia="ar-SA"/>
              </w:rPr>
              <w:t>Επωνυμία Φορέα (όπως έχει δηλωθεί στο έντυπο ηλεκτρονικής υποβολής στο ΠΣΚΕ)</w:t>
            </w:r>
          </w:p>
        </w:tc>
        <w:tc>
          <w:tcPr>
            <w:tcW w:w="4394" w:type="dxa"/>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4"/>
                <w:lang w:val="el-GR" w:eastAsia="ar-SA"/>
              </w:rPr>
              <w:t>Διακριτικός Τίτλος Φορέα</w:t>
            </w:r>
          </w:p>
        </w:tc>
        <w:tc>
          <w:tcPr>
            <w:tcW w:w="4394" w:type="dxa"/>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4"/>
                <w:lang w:val="el-GR" w:eastAsia="ar-SA"/>
              </w:rPr>
              <w:t>Κύριος ΚΑΔ Επιχείρησης (υφιστάμενος ΚΑΔ)</w:t>
            </w:r>
          </w:p>
        </w:tc>
        <w:tc>
          <w:tcPr>
            <w:tcW w:w="4394" w:type="dxa"/>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 επιχείρηση διαθέτει κύριο ή δευτερεύοντα ΚΑΔ που να σχετίζεται με τους επιλέξιμους θεματικούς τομείς της Πρόσκλησης της Δράσης</w:t>
            </w:r>
          </w:p>
        </w:tc>
        <w:tc>
          <w:tcPr>
            <w:tcW w:w="4394" w:type="dxa"/>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Ναι, επεξηγήσεις (υποχρεωτικά)</w:t>
            </w:r>
          </w:p>
        </w:tc>
        <w:tc>
          <w:tcPr>
            <w:tcW w:w="4394" w:type="dxa"/>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Εκκρεμεί εις βάρος του φορέα εκτέλεση προηγούμενης απόφασης ανάκτησης της Ευρωπαϊκής επιτροπής για </w:t>
            </w:r>
            <w:proofErr w:type="spellStart"/>
            <w:r w:rsidRPr="004627F9">
              <w:rPr>
                <w:rFonts w:ascii="Arial" w:eastAsia="Times New Roman" w:hAnsi="Arial" w:cs="Arial"/>
                <w:sz w:val="20"/>
                <w:szCs w:val="20"/>
                <w:lang w:val="el-GR" w:eastAsia="ar-SA"/>
              </w:rPr>
              <w:t>αχρεωστήτως</w:t>
            </w:r>
            <w:proofErr w:type="spellEnd"/>
            <w:r w:rsidRPr="004627F9">
              <w:rPr>
                <w:rFonts w:ascii="Arial" w:eastAsia="Times New Roman" w:hAnsi="Arial" w:cs="Arial"/>
                <w:sz w:val="20"/>
                <w:szCs w:val="20"/>
                <w:lang w:val="el-GR" w:eastAsia="ar-SA"/>
              </w:rPr>
              <w:t xml:space="preserve"> ή παρανόμως καταβληθείσες κρατικές ενισχύσεις;</w:t>
            </w:r>
          </w:p>
        </w:tc>
        <w:tc>
          <w:tcPr>
            <w:tcW w:w="4394" w:type="dxa"/>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Ναι, αριθμός απόφασης ανάκτησης</w:t>
            </w:r>
          </w:p>
        </w:tc>
        <w:tc>
          <w:tcPr>
            <w:tcW w:w="4394" w:type="dxa"/>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Είναι η επιχείρηση προβληματική, σύμφωνα με το άρθρο 2 του Κανονισμού ΕΚ 651/2014 (ΠΑΡΑΡΤΗΜΑ V της αναλυτικής πρόσκλησης της Δράσης);</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Ναι, επεξηγήσεις (προαιρετικά)</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 επιχείρηση έχει λάβει ενίσχυση Διάσωσης ή αναδιάρθρωσης;</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Ναι, επεξηγήσεις (προαιρετικά)</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 επιχείρηση βρίσκεται υπό πτώχευση, εκκαθάριση ή αναγκαστική διαχείριση;</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 φορέας έχει κάνει έναρξη εργασιών για το έργο ή τη δραστηριότητα πριν την υποβολή αίτησης ενίσχυσης δυνάμει της παρούσας πρόσκλησης</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Το συγκεκριμένο έργο ή μέρος αυτού καθώς και οι δαπάνες που περιλαμβάνει έχουν χρηματοδοτηθεί, ενταχθεί ή θα υποβληθούν προς έγκριση χρηματοδότησης σε άλλο πρόγραμμα που χρηματοδοτείται από εθνικούς ή κοινοτικούς πόρους;</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Έχει κλείσει η επιχείρηση δύο τουλάχιστον ετήσιες οικονομικές χρήσεις κατά την ημερομηνία υποβολής της πρότασής της, όπως παρουσιάζεται στους δημοσιευμένους ισολογισμούς τους ή εμφανίζεται στα επίσημα φορολογικά τους στοιχεία.</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Η επιχείρηση 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Pr="004627F9">
              <w:rPr>
                <w:rFonts w:ascii="Arial" w:eastAsia="Times New Roman" w:hAnsi="Arial" w:cs="Arial"/>
                <w:sz w:val="20"/>
                <w:szCs w:val="20"/>
                <w:lang w:val="el-GR" w:eastAsia="ar-SA"/>
              </w:rPr>
              <w:t>franchising</w:t>
            </w:r>
            <w:proofErr w:type="spellEnd"/>
            <w:r w:rsidRPr="004627F9">
              <w:rPr>
                <w:rFonts w:ascii="Arial" w:eastAsia="Times New Roman" w:hAnsi="Arial" w:cs="Arial"/>
                <w:sz w:val="20"/>
                <w:szCs w:val="20"/>
                <w:lang w:val="el-GR" w:eastAsia="ar-SA"/>
              </w:rPr>
              <w:t xml:space="preserve">, </w:t>
            </w:r>
            <w:proofErr w:type="spellStart"/>
            <w:r w:rsidRPr="004627F9">
              <w:rPr>
                <w:rFonts w:ascii="Arial" w:eastAsia="Times New Roman" w:hAnsi="Arial" w:cs="Arial"/>
                <w:sz w:val="20"/>
                <w:szCs w:val="20"/>
                <w:lang w:val="el-GR" w:eastAsia="ar-SA"/>
              </w:rPr>
              <w:t>shop</w:t>
            </w:r>
            <w:proofErr w:type="spellEnd"/>
            <w:r w:rsidRPr="004627F9">
              <w:rPr>
                <w:rFonts w:ascii="Arial" w:eastAsia="Times New Roman" w:hAnsi="Arial" w:cs="Arial"/>
                <w:sz w:val="20"/>
                <w:szCs w:val="20"/>
                <w:lang w:val="el-GR" w:eastAsia="ar-SA"/>
              </w:rPr>
              <w:t xml:space="preserve"> </w:t>
            </w:r>
            <w:proofErr w:type="spellStart"/>
            <w:r w:rsidRPr="004627F9">
              <w:rPr>
                <w:rFonts w:ascii="Arial" w:eastAsia="Times New Roman" w:hAnsi="Arial" w:cs="Arial"/>
                <w:sz w:val="20"/>
                <w:szCs w:val="20"/>
                <w:lang w:val="el-GR" w:eastAsia="ar-SA"/>
              </w:rPr>
              <w:t>in</w:t>
            </w:r>
            <w:proofErr w:type="spellEnd"/>
            <w:r w:rsidRPr="004627F9">
              <w:rPr>
                <w:rFonts w:ascii="Arial" w:eastAsia="Times New Roman" w:hAnsi="Arial" w:cs="Arial"/>
                <w:sz w:val="20"/>
                <w:szCs w:val="20"/>
                <w:lang w:val="el-GR" w:eastAsia="ar-SA"/>
              </w:rPr>
              <w:t xml:space="preserve"> </w:t>
            </w:r>
            <w:proofErr w:type="spellStart"/>
            <w:r w:rsidRPr="004627F9">
              <w:rPr>
                <w:rFonts w:ascii="Arial" w:eastAsia="Times New Roman" w:hAnsi="Arial" w:cs="Arial"/>
                <w:sz w:val="20"/>
                <w:szCs w:val="20"/>
                <w:lang w:val="el-GR" w:eastAsia="ar-SA"/>
              </w:rPr>
              <w:t>shop</w:t>
            </w:r>
            <w:proofErr w:type="spellEnd"/>
            <w:r w:rsidRPr="004627F9">
              <w:rPr>
                <w:rFonts w:ascii="Arial" w:eastAsia="Times New Roman" w:hAnsi="Arial" w:cs="Arial"/>
                <w:sz w:val="20"/>
                <w:szCs w:val="20"/>
                <w:lang w:val="el-GR" w:eastAsia="ar-SA"/>
              </w:rPr>
              <w:t>, δίκτυο πρακτόρευσης), και  λειτουργεί με μία από τις επιλέξιμες από το πρόγραμμα νομικές μορφές;</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before="100" w:beforeAutospacing="1" w:after="100" w:afterAutospacing="1"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 επιχείρηση διαθέτει κατοχυρωμένο Δίπλωμα Ευρεσιτεχνίας σε ισχύ</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bCs/>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before="100" w:beforeAutospacing="1" w:after="100" w:afterAutospacing="1"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Εάν ναι αναφέρεται η ύπαρξη ή μη κατοχυρωμένου διπλώματος ευρεσιτεχνίας (πατέντα) σε διεθνές / ευρωπαϊκό / εθνικό επίπεδο </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 επιχείρηση έχει συμμετάσχει σε διαγωνισμούς και έχει βραβευτεί ή διακριθεί σε κάποια κατηγορία;</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ναι αναφέρεται αν επρόκειτο για απλή συμμετοχή ή συνοδεύτηκε και από κάποιο  είδος διάκρισης/ βράβευσης</w:t>
            </w:r>
            <w:r w:rsidRPr="004627F9">
              <w:rPr>
                <w:rFonts w:ascii="Arial" w:eastAsia="Times New Roman" w:hAnsi="Arial" w:cs="Arial"/>
                <w:b/>
                <w:sz w:val="20"/>
                <w:szCs w:val="20"/>
                <w:lang w:val="el-GR" w:eastAsia="ar-SA"/>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Απαιτούνται για την υλοποίηση του ερευνητικού έργου ειδικές άδειες ή εγκρίσεις;</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η απάντηση στην προηγούμενη ερώτηση είναι ΝΑΙ Υπάρχουν για την  υλοποίηση του ερευνητικού έργου όλες οι απαιτούμενες  άδειες;</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όχι τεκμηριώστε</w:t>
            </w:r>
            <w:r w:rsidRPr="004627F9">
              <w:rPr>
                <w:rFonts w:ascii="Arial" w:eastAsia="Times New Roman" w:hAnsi="Arial" w:cs="Arial"/>
                <w:b/>
                <w:sz w:val="20"/>
                <w:szCs w:val="20"/>
                <w:lang w:val="el-GR" w:eastAsia="ar-SA"/>
              </w:rPr>
              <w:t xml:space="preserve">  </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Η προτεινόμενη πράξη δεν περιλαμβάνει τμήμα επένδυσης σε υποδομή ή παραγωγική επένδυση η οποία έπαυσε ή </w:t>
            </w:r>
            <w:proofErr w:type="spellStart"/>
            <w:r w:rsidRPr="004627F9">
              <w:rPr>
                <w:rFonts w:ascii="Arial" w:eastAsia="Times New Roman" w:hAnsi="Arial" w:cs="Arial"/>
                <w:sz w:val="20"/>
                <w:szCs w:val="20"/>
                <w:lang w:val="el-GR" w:eastAsia="ar-SA"/>
              </w:rPr>
              <w:t>μετεγκαταστάθηκε</w:t>
            </w:r>
            <w:proofErr w:type="spellEnd"/>
            <w:r w:rsidRPr="004627F9">
              <w:rPr>
                <w:rFonts w:ascii="Arial" w:eastAsia="Times New Roman" w:hAnsi="Arial" w:cs="Arial"/>
                <w:sz w:val="20"/>
                <w:szCs w:val="20"/>
                <w:lang w:val="el-GR" w:eastAsia="ar-SA"/>
              </w:rPr>
              <w:t xml:space="preserve">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Απαιτείται άδεια λειτουργίας της επιχείρησης;</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Εάν η απάντηση στο προηγούμενο ερώτημα είναι ΝΑΙ αναφέρεται τον αρ. πρωτοκόλλου, ημερομηνία έκδοσης και φορέα έκδοσης. Εάν υπάρχει αίτησης έκδοσης ή ανανέωσης να αναφερθούν αντίστοιχα. </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Έχουν επιβληθεί πρόστιμα που έχουν αποκτήσει τελεσίδικη &amp; δεσμευτική ισχύ, για παραβάσεις εργατικής νομοθεσίας κι ειδικότερα:</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Παράβαση «υψηλής» ή «πολύ υψηλής» σοβαρότητας (3 πρόστιμα/ 3 έλεγχοι),</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Αδήλωτη εργασία (2 πρόστιμα/ 2 έλεγχοι),</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για τους  λόγους του άρθ. 39, παρ. 1, του Ν. 4488/2017; </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rPr>
          <w:trHeight w:val="368"/>
        </w:trPr>
        <w:tc>
          <w:tcPr>
            <w:tcW w:w="524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Ναι, επεξηγήσεις (προαιρετικά)</w:t>
            </w:r>
          </w:p>
        </w:tc>
        <w:tc>
          <w:tcPr>
            <w:tcW w:w="439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b/>
                <w:sz w:val="20"/>
                <w:szCs w:val="20"/>
                <w:highlight w:val="green"/>
                <w:lang w:val="el-GR" w:eastAsia="ar-SA"/>
              </w:rPr>
            </w:pPr>
          </w:p>
          <w:p w:rsidR="004627F9" w:rsidRPr="004627F9" w:rsidRDefault="004627F9" w:rsidP="004627F9">
            <w:pPr>
              <w:suppressAutoHyphens/>
              <w:spacing w:after="0" w:line="360" w:lineRule="auto"/>
              <w:jc w:val="center"/>
              <w:rPr>
                <w:rFonts w:ascii="Arial" w:eastAsia="Times New Roman" w:hAnsi="Arial" w:cs="Arial"/>
                <w:b/>
                <w:sz w:val="20"/>
                <w:szCs w:val="20"/>
                <w:highlight w:val="green"/>
                <w:lang w:val="el-GR" w:eastAsia="ar-SA"/>
              </w:rPr>
            </w:pPr>
          </w:p>
        </w:tc>
      </w:tr>
    </w:tbl>
    <w:p w:rsidR="004627F9" w:rsidRPr="004627F9" w:rsidRDefault="004627F9" w:rsidP="004627F9">
      <w:pPr>
        <w:suppressAutoHyphens/>
        <w:spacing w:after="0" w:line="360" w:lineRule="auto"/>
        <w:jc w:val="both"/>
        <w:rPr>
          <w:rFonts w:ascii="Arial" w:eastAsia="Calibri" w:hAnsi="Arial" w:cs="Arial"/>
          <w:b/>
          <w:sz w:val="20"/>
          <w:szCs w:val="20"/>
          <w:lang w:val="el-GR" w:eastAsia="ar-SA"/>
        </w:rPr>
      </w:pPr>
    </w:p>
    <w:p w:rsidR="004627F9" w:rsidRPr="004627F9" w:rsidRDefault="004627F9" w:rsidP="004627F9">
      <w:pPr>
        <w:suppressAutoHyphens/>
        <w:spacing w:after="0" w:line="360" w:lineRule="auto"/>
        <w:jc w:val="both"/>
        <w:rPr>
          <w:rFonts w:ascii="Arial" w:eastAsia="Calibri"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bookmarkStart w:id="6" w:name="_Toc481078080"/>
      <w:r w:rsidRPr="004627F9">
        <w:rPr>
          <w:rFonts w:ascii="Arial" w:eastAsia="Times New Roman" w:hAnsi="Arial" w:cs="Arial"/>
          <w:b/>
          <w:sz w:val="20"/>
          <w:szCs w:val="20"/>
          <w:lang w:val="el-GR" w:eastAsia="ar-SA"/>
        </w:rPr>
        <w:t>3.1.Β. ΣΤΟΙΧΕΙΑ ΤΑΥΤΟΤΗΤΑΣ ΟΡΓΑΝΙΣΜΟΥ ΕΡΕΥΝΑΣ &amp; ΔΙΑΔΟΣΗΣ ΓΝΩΣΕΩΝ</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u w:val="single"/>
          <w:lang w:val="el-GR" w:eastAsia="ar-SA"/>
        </w:rPr>
      </w:pPr>
      <w:r w:rsidRPr="004627F9">
        <w:rPr>
          <w:rFonts w:ascii="Arial" w:eastAsia="Times New Roman" w:hAnsi="Arial" w:cs="Arial"/>
          <w:sz w:val="20"/>
          <w:szCs w:val="20"/>
          <w:u w:val="single"/>
          <w:lang w:val="el-GR" w:eastAsia="ar-SA"/>
        </w:rPr>
        <w:t>Προσοχή : Τα στοιχεία της παραγράφου 3.1.Β  αναπαράγονται και συμπληρώνονται τόσες φορές όσοι είναι και οι Οργανισμοί Έρευνας &amp; Διάδοσης Γνώσεων που συμμετέχουν στη σύμπραξη για κάθε έναν ξεχωριστά.</w:t>
      </w:r>
    </w:p>
    <w:p w:rsidR="004627F9" w:rsidRPr="004627F9" w:rsidRDefault="004627F9" w:rsidP="004627F9">
      <w:pPr>
        <w:suppressAutoHyphens/>
        <w:spacing w:after="0" w:line="360" w:lineRule="auto"/>
        <w:jc w:val="both"/>
        <w:rPr>
          <w:rFonts w:ascii="Arial" w:eastAsia="Times New Roman" w:hAnsi="Arial" w:cs="Arial"/>
          <w:sz w:val="20"/>
          <w:szCs w:val="20"/>
          <w:u w:val="single"/>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ΣΤΟΙΧΕΙΑ ΟΡΓΑΝΙΣΜΟΥ ΕΡΕΥΝΑΣ ΚΑΙ ΔΙΑΔΟΣΗΣ ΓΝΩΣΕΩΝ</w:t>
      </w:r>
    </w:p>
    <w:tbl>
      <w:tblPr>
        <w:tblpPr w:leftFromText="180" w:rightFromText="180" w:vertAnchor="text" w:horzAnchor="page" w:tblpX="721" w:tblpY="53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6"/>
        <w:gridCol w:w="445"/>
        <w:gridCol w:w="1663"/>
        <w:gridCol w:w="23"/>
        <w:gridCol w:w="1410"/>
        <w:gridCol w:w="1735"/>
        <w:gridCol w:w="1759"/>
      </w:tblGrid>
      <w:tr w:rsidR="004627F9" w:rsidRPr="004627F9" w:rsidTr="0091277E">
        <w:trPr>
          <w:trHeight w:val="284"/>
        </w:trPr>
        <w:tc>
          <w:tcPr>
            <w:tcW w:w="9781" w:type="dxa"/>
            <w:gridSpan w:val="7"/>
            <w:shd w:val="clear" w:color="auto" w:fill="CCFFCC"/>
            <w:vAlign w:val="center"/>
          </w:tcPr>
          <w:p w:rsidR="004627F9" w:rsidRPr="004627F9" w:rsidRDefault="004627F9" w:rsidP="004627F9">
            <w:pPr>
              <w:suppressAutoHyphens/>
              <w:spacing w:before="60" w:after="60" w:line="240" w:lineRule="atLeast"/>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ΓΕΝΙΚΑ  ΣΤΟΙΧΕΙΑ ΤΑΥΤΟΤΗΤΑΣ ΦΟΡΕΑ</w:t>
            </w:r>
          </w:p>
        </w:tc>
      </w:tr>
      <w:tr w:rsidR="004627F9" w:rsidRPr="004627F9" w:rsidTr="0091277E">
        <w:tc>
          <w:tcPr>
            <w:tcW w:w="2746" w:type="dxa"/>
            <w:tcBorders>
              <w:bottom w:val="single" w:sz="4" w:space="0" w:color="auto"/>
            </w:tcBorders>
            <w:shd w:val="clear" w:color="auto" w:fill="CCCC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ΦΟΡΕΑ</w:t>
            </w:r>
          </w:p>
        </w:tc>
        <w:tc>
          <w:tcPr>
            <w:tcW w:w="3541" w:type="dxa"/>
            <w:gridSpan w:val="4"/>
            <w:tcBorders>
              <w:bottom w:val="single" w:sz="4" w:space="0" w:color="auto"/>
            </w:tcBorders>
            <w:shd w:val="clear" w:color="auto" w:fill="CCCC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ΕΠΩΝΥΜΙΑ ΦΟΡΕΑ (</w:t>
            </w:r>
            <w:r w:rsidRPr="004627F9">
              <w:rPr>
                <w:rFonts w:ascii="Arial" w:eastAsia="Times New Roman" w:hAnsi="Arial" w:cs="Arial"/>
                <w:b/>
                <w:i/>
                <w:sz w:val="20"/>
                <w:szCs w:val="20"/>
                <w:lang w:val="el-GR" w:eastAsia="ar-SA"/>
              </w:rPr>
              <w:t>εργαστήριο, τμήμα/ ινστιτούτο</w:t>
            </w:r>
            <w:r w:rsidRPr="004627F9">
              <w:rPr>
                <w:rFonts w:ascii="Arial" w:eastAsia="Times New Roman" w:hAnsi="Arial" w:cs="Arial"/>
                <w:b/>
                <w:sz w:val="20"/>
                <w:szCs w:val="20"/>
                <w:lang w:val="el-GR" w:eastAsia="ar-SA"/>
              </w:rPr>
              <w:t>)</w:t>
            </w:r>
          </w:p>
        </w:tc>
        <w:tc>
          <w:tcPr>
            <w:tcW w:w="1735" w:type="dxa"/>
            <w:tcBorders>
              <w:bottom w:val="single" w:sz="4" w:space="0" w:color="auto"/>
            </w:tcBorders>
            <w:shd w:val="clear" w:color="auto" w:fill="CCCC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ΣΥΝΤΟΜΟΓΡΑΦΙΑ ΕΠΩΝΥΜΙΑΣ</w:t>
            </w:r>
          </w:p>
        </w:tc>
        <w:tc>
          <w:tcPr>
            <w:tcW w:w="1759" w:type="dxa"/>
            <w:tcBorders>
              <w:bottom w:val="single" w:sz="4" w:space="0" w:color="auto"/>
            </w:tcBorders>
            <w:shd w:val="clear" w:color="auto" w:fill="CCCC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ΕΙΔΟΣ ΦΟΡΕΑ</w:t>
            </w:r>
          </w:p>
        </w:tc>
      </w:tr>
      <w:tr w:rsidR="004627F9" w:rsidRPr="004627F9" w:rsidTr="0091277E">
        <w:tc>
          <w:tcPr>
            <w:tcW w:w="2746" w:type="dxa"/>
            <w:tcBorders>
              <w:bottom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3541" w:type="dxa"/>
            <w:gridSpan w:val="4"/>
            <w:tcBorders>
              <w:bottom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735" w:type="dxa"/>
            <w:tcBorders>
              <w:bottom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759" w:type="dxa"/>
            <w:tcBorders>
              <w:bottom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ΟΕΔΓ</w:t>
            </w: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ΕΠΩΝΥΜΙΑ ΤΟΥ ΚΥΡΙΟΥ ΦΟΡΕΑ ΣΤΟΝ ΟΠΟΙΟ ΑΝΗΚΕΙ (ΑΕΙ, ΤΕΙ, Ερευνητικός Οργανισμός, κλπ)</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both"/>
              <w:rPr>
                <w:rFonts w:ascii="Arial" w:eastAsia="Times New Roman" w:hAnsi="Arial" w:cs="Arial"/>
                <w:bCs/>
                <w:i/>
                <w:sz w:val="20"/>
                <w:szCs w:val="20"/>
                <w:lang w:val="el-GR" w:eastAsia="ar-SA"/>
              </w:rPr>
            </w:pPr>
            <w:r w:rsidRPr="004627F9">
              <w:rPr>
                <w:rFonts w:ascii="Arial" w:eastAsia="Times New Roman" w:hAnsi="Arial" w:cs="Arial"/>
                <w:b/>
                <w:sz w:val="20"/>
                <w:szCs w:val="20"/>
                <w:lang w:val="el-GR" w:eastAsia="ar-SA"/>
              </w:rPr>
              <w:t xml:space="preserve">ΚΥΡΙΑ ΔΡΑΣΤΗΡΙΟΤΗΤΑ ΤΟΥ ΦΟΡΕΑ          </w:t>
            </w:r>
            <w:r w:rsidRPr="004627F9">
              <w:rPr>
                <w:rFonts w:ascii="Arial" w:eastAsia="Times New Roman" w:hAnsi="Arial" w:cs="Arial"/>
                <w:bCs/>
                <w:i/>
                <w:sz w:val="20"/>
                <w:szCs w:val="20"/>
                <w:lang w:val="el-GR" w:eastAsia="ar-SA"/>
              </w:rPr>
              <w:t xml:space="preserve">(- δραστηριότητες εκπαίδευσης για την εξασφάλιση περισσότερων και πιο ειδικευμένων ανθρώπινων πόρων. </w:t>
            </w:r>
          </w:p>
          <w:p w:rsidR="004627F9" w:rsidRPr="004627F9" w:rsidRDefault="004627F9" w:rsidP="004627F9">
            <w:pPr>
              <w:suppressAutoHyphens/>
              <w:spacing w:after="0" w:line="360" w:lineRule="auto"/>
              <w:jc w:val="both"/>
              <w:rPr>
                <w:rFonts w:ascii="Arial" w:eastAsia="Times New Roman" w:hAnsi="Arial" w:cs="Arial"/>
                <w:bCs/>
                <w:i/>
                <w:sz w:val="20"/>
                <w:szCs w:val="20"/>
                <w:lang w:val="el-GR" w:eastAsia="ar-SA"/>
              </w:rPr>
            </w:pPr>
            <w:r w:rsidRPr="004627F9">
              <w:rPr>
                <w:rFonts w:ascii="Arial" w:eastAsia="Times New Roman" w:hAnsi="Arial" w:cs="Arial"/>
                <w:bCs/>
                <w:i/>
                <w:sz w:val="20"/>
                <w:szCs w:val="20"/>
                <w:lang w:val="el-GR" w:eastAsia="ar-SA"/>
              </w:rPr>
              <w:t>- ανεξάρτητη Ε&amp;Α για περισσότερη γνώση και καλύτερη κατανόηση,</w:t>
            </w:r>
          </w:p>
          <w:p w:rsidR="004627F9" w:rsidRPr="004627F9" w:rsidRDefault="004627F9" w:rsidP="004627F9">
            <w:pPr>
              <w:suppressAutoHyphens/>
              <w:spacing w:after="0" w:line="360" w:lineRule="auto"/>
              <w:jc w:val="both"/>
              <w:rPr>
                <w:rFonts w:ascii="Arial" w:eastAsia="Times New Roman" w:hAnsi="Arial" w:cs="Arial"/>
                <w:bCs/>
                <w:i/>
                <w:sz w:val="20"/>
                <w:szCs w:val="20"/>
                <w:lang w:val="el-GR" w:eastAsia="ar-SA"/>
              </w:rPr>
            </w:pPr>
            <w:r w:rsidRPr="004627F9">
              <w:rPr>
                <w:rFonts w:ascii="Arial" w:eastAsia="Times New Roman" w:hAnsi="Arial" w:cs="Arial"/>
                <w:bCs/>
                <w:i/>
                <w:sz w:val="20"/>
                <w:szCs w:val="20"/>
                <w:lang w:val="el-GR" w:eastAsia="ar-SA"/>
              </w:rPr>
              <w:t>- άλλη)</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Cs/>
                <w:i/>
                <w:sz w:val="20"/>
                <w:szCs w:val="20"/>
                <w:lang w:val="el-GR" w:eastAsia="ar-SA"/>
              </w:rPr>
              <w:t xml:space="preserve">- ευρεία διάχυση </w:t>
            </w:r>
            <w:r w:rsidRPr="004627F9">
              <w:rPr>
                <w:rFonts w:ascii="Arial" w:eastAsia="Times New Roman" w:hAnsi="Arial" w:cs="Arial"/>
                <w:sz w:val="18"/>
                <w:szCs w:val="18"/>
                <w:lang w:val="el-GR" w:eastAsia="ar-SA"/>
              </w:rPr>
              <w:t xml:space="preserve"> σε μη αποκλειστική και χωρίς διακρίσεις βάση, για παράδειγμα μέσω διδασκαλίας, βάσεων δεδομένων, δημοσιεύσεων ή λογισμικού ανοικτής πρόσβασης</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ΕΑΝ Η ΑΠΑΝΤΗΣΗ ΣΤΗΝ ΠΡΟΗΓΟΥΜΕΝΗ ΕΡΩΤΗΣΗ ΕΙΝΑΙ «ΑΛΛΗ» ΠΕΡΙΓΡΑΨΤΕ</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9781" w:type="dxa"/>
            <w:gridSpan w:val="7"/>
            <w:shd w:val="clear" w:color="auto" w:fill="CCFF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ΣΤΟΙΧΕΙΑ ΔΙΕΥΘΥΝΣΗΣ ΚΥΡΙΟΥ ΟΡΓΑΝΙΣΜΟΥ ΕΡΕΥΝΑΣ ΚΑΙ ΔΙΑΔΟΣΗΣ ΓΝΩΣΕΩΝ</w:t>
            </w: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ΠΕΡΙΦΕΡΕΙΑ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ΝΟΜΟΣ</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ΔΗΜΟΣ – ΚΟΙΝΟΤΗΤΑ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ΔΗΜΟΤΙΚΟ ΔΙΑΜΕΡΙΣΜΑ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91" w:type="dxa"/>
            <w:gridSpan w:val="2"/>
            <w:vMerge w:val="restart"/>
            <w:shd w:val="clear" w:color="auto" w:fill="D9D9D9"/>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ΔΙΕΥΘΥΝΣΗ ΕΔΡΑΣ</w:t>
            </w:r>
          </w:p>
        </w:tc>
        <w:tc>
          <w:tcPr>
            <w:tcW w:w="1686" w:type="dxa"/>
            <w:gridSpan w:val="2"/>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ΟΔΟΣ – ΑΡΙΘΜΟΣ</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91" w:type="dxa"/>
            <w:gridSpan w:val="2"/>
            <w:vMerge/>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1686" w:type="dxa"/>
            <w:gridSpan w:val="2"/>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ΤΟΠΟΘΕΣΙΑ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91" w:type="dxa"/>
            <w:gridSpan w:val="2"/>
            <w:vMerge/>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1686" w:type="dxa"/>
            <w:gridSpan w:val="2"/>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ΤΑΧ. ΚΩΔΙΚΟΣ</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Δ.Ο.Υ</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ΑΦΜ</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ΙΣΤΟΣΕΛΙΔΑ</w:t>
            </w:r>
          </w:p>
        </w:tc>
        <w:tc>
          <w:tcPr>
            <w:tcW w:w="4904" w:type="dxa"/>
            <w:gridSpan w:val="3"/>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9781" w:type="dxa"/>
            <w:gridSpan w:val="7"/>
            <w:shd w:val="clear" w:color="auto" w:fill="CCFF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ΣΤΟΙΧΕΙΑ ΔΙΕΥΘΥΝΣΗΣ  ΟΡΓΑΝΙΣΜΟΥ ΕΡΕΥΝΑΣ ΚΑΙ ΔΙΑΔΟΣΗΣ ΓΝΩΣΕΩΝ (ΤΟΠΟΣ ΥΛΟΠΟΙΗΣΗΣ)</w:t>
            </w: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ΠΕΡΙΦΕΡΕΙΑ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ΝΟΜΟΣ</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ΔΗΜΟΣ – ΚΟΙΝΟΤΗΤΑ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ΔΗΜΟΤΙΚΟ ΔΙΑΜΕΡΙΣΜΑ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91" w:type="dxa"/>
            <w:gridSpan w:val="2"/>
            <w:vMerge w:val="restart"/>
            <w:shd w:val="clear" w:color="auto" w:fill="D9D9D9"/>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ΔΙΕΥΘΥΝΣΗ ΥΛΟΠΟΙΗΣΗΣ</w:t>
            </w:r>
          </w:p>
        </w:tc>
        <w:tc>
          <w:tcPr>
            <w:tcW w:w="1686" w:type="dxa"/>
            <w:gridSpan w:val="2"/>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ΟΔΟΣ – ΑΡΙΘΜΟΣ</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91" w:type="dxa"/>
            <w:gridSpan w:val="2"/>
            <w:vMerge/>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1686" w:type="dxa"/>
            <w:gridSpan w:val="2"/>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ΤΟΠΟΘΕΣΙΑ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91" w:type="dxa"/>
            <w:gridSpan w:val="2"/>
            <w:vMerge/>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p>
        </w:tc>
        <w:tc>
          <w:tcPr>
            <w:tcW w:w="1686" w:type="dxa"/>
            <w:gridSpan w:val="2"/>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ΤΑΧ. ΚΩΔΙΚΟΣ</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4877" w:type="dxa"/>
            <w:gridSpan w:val="4"/>
            <w:shd w:val="clear" w:color="auto" w:fill="D9D9D9"/>
            <w:vAlign w:val="center"/>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ΙΣΤΟΣΕΛΙΔΑ</w:t>
            </w:r>
          </w:p>
        </w:tc>
        <w:tc>
          <w:tcPr>
            <w:tcW w:w="4904" w:type="dxa"/>
            <w:gridSpan w:val="3"/>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9781" w:type="dxa"/>
            <w:gridSpan w:val="7"/>
            <w:shd w:val="clear" w:color="auto" w:fill="CCCC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ΕΠΙΣΤΗΜΟΝΙΚΟΣ ΥΠΕΥΘΥΝΟΣ </w:t>
            </w: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ΟΝΟΜΑΤΕΠΩΝΥΜΟ</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ΟΝΟΜΑΣΙΑ ΦΟΡΕΑ</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ΘΕΣΗ ΣΤΟ ΦΟΡΕΑ</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ΔΙΕΥΘΥΝΣΗ</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ΤΗΛΕΦΩΝΟ</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ΤΗΛΕΦΩΝΟ ΚΙΝΗΤΟ</w:t>
            </w:r>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4854" w:type="dxa"/>
            <w:gridSpan w:val="3"/>
            <w:shd w:val="clear" w:color="auto" w:fill="CCCCCC"/>
          </w:tcPr>
          <w:p w:rsidR="004627F9" w:rsidRPr="004627F9" w:rsidRDefault="004627F9" w:rsidP="004627F9">
            <w:pPr>
              <w:suppressAutoHyphens/>
              <w:spacing w:after="0" w:line="360" w:lineRule="auto"/>
              <w:jc w:val="right"/>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e-</w:t>
            </w:r>
            <w:proofErr w:type="spellStart"/>
            <w:r w:rsidRPr="004627F9">
              <w:rPr>
                <w:rFonts w:ascii="Arial" w:eastAsia="Times New Roman" w:hAnsi="Arial" w:cs="Arial"/>
                <w:b/>
                <w:sz w:val="20"/>
                <w:szCs w:val="20"/>
                <w:lang w:val="el-GR" w:eastAsia="ar-SA"/>
              </w:rPr>
              <w:t>mail</w:t>
            </w:r>
            <w:proofErr w:type="spellEnd"/>
          </w:p>
        </w:tc>
        <w:tc>
          <w:tcPr>
            <w:tcW w:w="4927" w:type="dxa"/>
            <w:gridSpan w:val="4"/>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vanish/>
          <w:sz w:val="20"/>
          <w:szCs w:val="20"/>
          <w:lang w:val="el-GR" w:eastAsia="ar-SA"/>
        </w:rPr>
      </w:pPr>
    </w:p>
    <w:bookmarkEnd w:id="6"/>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4627F9" w:rsidRPr="004627F9" w:rsidTr="0091277E">
        <w:trPr>
          <w:trHeight w:val="325"/>
        </w:trPr>
        <w:tc>
          <w:tcPr>
            <w:tcW w:w="5000" w:type="pct"/>
            <w:tcBorders>
              <w:bottom w:val="single" w:sz="4" w:space="0" w:color="auto"/>
            </w:tcBorders>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ΠΗΓΕΣ ΚΑΛΥΨΗΣ ΙΔΙΩΤΙΚΗΣ ΣΥΜΜΕΤΟΧΗΣ</w:t>
            </w:r>
          </w:p>
        </w:tc>
      </w:tr>
      <w:tr w:rsidR="004627F9" w:rsidRPr="004627F9" w:rsidTr="0091277E">
        <w:trPr>
          <w:trHeight w:val="325"/>
        </w:trPr>
        <w:tc>
          <w:tcPr>
            <w:tcW w:w="5000" w:type="pct"/>
            <w:shd w:val="clear" w:color="auto" w:fill="C0C0C0"/>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Περιγράψτε με σαφήνεια τους τρόπους με τους οποίους θα καλύψετε την απαιτούμενη «ίδια συμμετοχή» της προτεινόμενης επένδυσης (εφόσον απαιτείται).</w:t>
            </w:r>
          </w:p>
        </w:tc>
      </w:tr>
      <w:tr w:rsidR="004627F9" w:rsidRPr="004627F9" w:rsidTr="0091277E">
        <w:trPr>
          <w:trHeight w:val="325"/>
        </w:trPr>
        <w:tc>
          <w:tcPr>
            <w:tcW w:w="5000" w:type="pct"/>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949"/>
      </w:tblGrid>
      <w:tr w:rsidR="004627F9" w:rsidRPr="004627F9" w:rsidTr="0091277E">
        <w:trPr>
          <w:trHeight w:val="141"/>
        </w:trPr>
        <w:tc>
          <w:tcPr>
            <w:tcW w:w="9640" w:type="dxa"/>
            <w:gridSpan w:val="2"/>
            <w:tcBorders>
              <w:top w:val="single" w:sz="4" w:space="0" w:color="auto"/>
              <w:left w:val="single" w:sz="4" w:space="0" w:color="auto"/>
              <w:bottom w:val="single" w:sz="4" w:space="0" w:color="auto"/>
              <w:right w:val="single" w:sz="4" w:space="0" w:color="auto"/>
            </w:tcBorders>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ΑΠΑΙΤΟΥΜΕΝΕΣ ΑΔΕΙΕΣ Ή ΕΓΚΡΙΣΕΙΣ</w:t>
            </w:r>
          </w:p>
        </w:tc>
      </w:tr>
      <w:tr w:rsidR="004627F9" w:rsidRPr="004627F9" w:rsidTr="0091277E">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Υπάρχουν για την υλοποίηση του ερευνητικού έργου όλες οι απαιτούμενες άδειες;</w:t>
            </w:r>
          </w:p>
        </w:tc>
        <w:tc>
          <w:tcPr>
            <w:tcW w:w="294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ΝΑΙ/ΟΧΙ/ΔΑ</w:t>
            </w:r>
          </w:p>
        </w:tc>
      </w:tr>
      <w:tr w:rsidR="004627F9" w:rsidRPr="004627F9" w:rsidTr="0091277E">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ΟΧΙ περιγραφή των απαραιτήτων αδειών και διαδικασίες έκδοσης</w:t>
            </w:r>
          </w:p>
        </w:tc>
        <w:tc>
          <w:tcPr>
            <w:tcW w:w="294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Απαιτούνται για την υλοποίηση του ερευνητικού έργου ειδικές άδειες ή εγκρίσεις;</w:t>
            </w:r>
          </w:p>
        </w:tc>
        <w:tc>
          <w:tcPr>
            <w:tcW w:w="294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Εάν ΝΑΙ, περιγραφή των απαραίτητων αδειών και διαδικασίες έκδοσης</w:t>
            </w:r>
          </w:p>
        </w:tc>
        <w:tc>
          <w:tcPr>
            <w:tcW w:w="294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45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2836"/>
      </w:tblGrid>
      <w:tr w:rsidR="004627F9" w:rsidRPr="004627F9" w:rsidTr="0091277E">
        <w:tc>
          <w:tcPr>
            <w:tcW w:w="3529" w:type="pct"/>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Θα τηρείται διακριτή λογιστική παρακολούθηση για το συγκεκριμένο έργο, καθώς και διακριτή λογιστική παρακολούθηση των μη οικονομικών και (εάν υπάρχουν) οικονομικών δραστηριοτήτων του φορέα</w:t>
            </w:r>
          </w:p>
        </w:tc>
        <w:tc>
          <w:tcPr>
            <w:tcW w:w="1471" w:type="pct"/>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NAI/OXI</w:t>
            </w: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autoSpaceDE w:val="0"/>
        <w:autoSpaceDN w:val="0"/>
        <w:adjustRightInd w:val="0"/>
        <w:spacing w:before="120" w:after="120" w:line="360" w:lineRule="auto"/>
        <w:ind w:left="-142" w:right="-284"/>
        <w:contextualSpacing/>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ab/>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0"/>
        <w:gridCol w:w="1840"/>
      </w:tblGrid>
      <w:tr w:rsidR="004627F9" w:rsidRPr="004627F9" w:rsidTr="0091277E">
        <w:trPr>
          <w:trHeight w:val="141"/>
        </w:trPr>
        <w:tc>
          <w:tcPr>
            <w:tcW w:w="96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ΛΟ</w:t>
            </w:r>
            <w:commentRangeStart w:id="7"/>
            <w:r w:rsidRPr="004627F9">
              <w:rPr>
                <w:rFonts w:ascii="Arial" w:eastAsia="Times New Roman" w:hAnsi="Arial" w:cs="Arial"/>
                <w:b/>
                <w:bCs/>
                <w:sz w:val="20"/>
                <w:szCs w:val="20"/>
                <w:lang w:val="el-GR" w:eastAsia="ar-SA"/>
              </w:rPr>
              <w:t>ΙΠΟΙ ΦΟΡΕΙΣ ΠΟΥ ΑΝΤΙΜΕΤΩΠΙΖΟΝΤΑΙ ΩΣ ΟΡΓΑΝΙΣΜΟΙ ΕΡΕΥΝΑΣ ΚΑΙ ΔΙΑΔΟΣΗΣ ΓΝΩΣΕΩΝ</w:t>
            </w:r>
            <w:commentRangeEnd w:id="7"/>
            <w:r w:rsidRPr="004627F9">
              <w:rPr>
                <w:rFonts w:ascii="Calibri" w:eastAsia="Times New Roman" w:hAnsi="Calibri" w:cs="Times New Roman"/>
                <w:sz w:val="16"/>
                <w:szCs w:val="16"/>
                <w:lang w:val="en-GB" w:eastAsia="ar-SA"/>
              </w:rPr>
              <w:commentReference w:id="7"/>
            </w:r>
          </w:p>
        </w:tc>
      </w:tr>
      <w:tr w:rsidR="004627F9" w:rsidRPr="004627F9" w:rsidTr="0091277E">
        <w:trPr>
          <w:trHeight w:val="141"/>
        </w:trPr>
        <w:tc>
          <w:tcPr>
            <w:tcW w:w="7800"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before="100" w:beforeAutospacing="1" w:after="100" w:afterAutospacing="1"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Ανήκει ο φορέας στην κατηγορία «λοιποί φορείς που αντιμετωπίζονται ως Οργανισμοί έρευνας και διάδοσης γνώσεων», σύμφωνα με την παρ. 4 του Κεφαλαίου 4 της Πρόσκλησης ; </w:t>
            </w:r>
          </w:p>
        </w:tc>
        <w:tc>
          <w:tcPr>
            <w:tcW w:w="1840"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rPr>
          <w:trHeight w:val="141"/>
        </w:trPr>
        <w:tc>
          <w:tcPr>
            <w:tcW w:w="7800" w:type="dxa"/>
            <w:tcBorders>
              <w:top w:val="single" w:sz="4" w:space="0" w:color="auto"/>
              <w:left w:val="single" w:sz="4"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Εάν ΝΑΙ κατηγορία φορέα : </w:t>
            </w:r>
            <w:r w:rsidRPr="004627F9">
              <w:rPr>
                <w:rFonts w:ascii="Arial" w:eastAsia="Times New Roman" w:hAnsi="Arial" w:cs="Arial"/>
                <w:sz w:val="16"/>
                <w:szCs w:val="16"/>
                <w:lang w:val="el-GR" w:eastAsia="ar-SA"/>
              </w:rPr>
              <w:t>(Σύμφωνα με παρ. 3 Κεφ. 4 της Πρόσκλησης)</w:t>
            </w:r>
          </w:p>
        </w:tc>
        <w:tc>
          <w:tcPr>
            <w:tcW w:w="1840"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r w:rsidR="004627F9" w:rsidRPr="004627F9" w:rsidTr="0091277E">
        <w:trPr>
          <w:trHeight w:val="1635"/>
        </w:trPr>
        <w:tc>
          <w:tcPr>
            <w:tcW w:w="7800" w:type="dxa"/>
            <w:tcBorders>
              <w:top w:val="single" w:sz="4" w:space="0" w:color="auto"/>
              <w:left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ind w:right="179"/>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Εάν ΝΑΙ ισχύουν σωρευτικά οι παρακάτω προϋποθέσεις : </w:t>
            </w:r>
          </w:p>
          <w:p w:rsidR="004627F9" w:rsidRPr="004627F9" w:rsidRDefault="004627F9" w:rsidP="004627F9">
            <w:pPr>
              <w:suppressAutoHyphens/>
              <w:autoSpaceDE w:val="0"/>
              <w:autoSpaceDN w:val="0"/>
              <w:adjustRightInd w:val="0"/>
              <w:spacing w:before="120" w:after="120" w:line="360" w:lineRule="auto"/>
              <w:ind w:right="179"/>
              <w:contextualSpacing/>
              <w:jc w:val="both"/>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1. Οι κύριες δραστηριότητές του δεν είναι οικονομικές, σύμφωνα με την Ανακοίνωση της Ευρωπαϊκής Επιτροπής σχετικά με την έννοια της κρατικής ενίσχυσης (2016/C 262/01).</w:t>
            </w:r>
          </w:p>
          <w:p w:rsidR="004627F9" w:rsidRPr="004627F9" w:rsidRDefault="004627F9" w:rsidP="004627F9">
            <w:pPr>
              <w:suppressAutoHyphens/>
              <w:autoSpaceDE w:val="0"/>
              <w:autoSpaceDN w:val="0"/>
              <w:adjustRightInd w:val="0"/>
              <w:spacing w:before="120" w:after="120" w:line="360" w:lineRule="auto"/>
              <w:ind w:left="-142" w:right="179"/>
              <w:contextualSpacing/>
              <w:jc w:val="both"/>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ab/>
              <w:t>2. Υπάρχει στο Καταστατικό του Φορέα πρόβλεψη για δραστηριότητα έρευνας.</w:t>
            </w:r>
          </w:p>
          <w:p w:rsidR="004627F9" w:rsidRPr="004627F9" w:rsidRDefault="004627F9" w:rsidP="004627F9">
            <w:pPr>
              <w:suppressAutoHyphens/>
              <w:autoSpaceDE w:val="0"/>
              <w:autoSpaceDN w:val="0"/>
              <w:adjustRightInd w:val="0"/>
              <w:spacing w:before="120" w:after="120" w:line="360" w:lineRule="auto"/>
              <w:ind w:right="179" w:hanging="142"/>
              <w:contextualSpacing/>
              <w:jc w:val="both"/>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ab/>
              <w:t>3. Τα αποτελέσματα της έρευνας από το συγκεκριμένο ερευνητικό έργο θα διαχέονται ευρέως σε μη αποκλειστική και χωρίς διακρίσεις βάση, για παράδειγμα μέσω διδασκαλίας, βάσεων δεδομένων, δημοσιεύσεων ή λογισμικού ανοικτής πρόσβασης και</w:t>
            </w:r>
          </w:p>
          <w:p w:rsidR="004627F9" w:rsidRPr="004627F9" w:rsidRDefault="004627F9" w:rsidP="004627F9">
            <w:pPr>
              <w:suppressAutoHyphens/>
              <w:autoSpaceDE w:val="0"/>
              <w:autoSpaceDN w:val="0"/>
              <w:adjustRightInd w:val="0"/>
              <w:spacing w:before="120" w:after="120" w:line="360" w:lineRule="auto"/>
              <w:ind w:left="12" w:right="179"/>
              <w:contextualSpacing/>
              <w:jc w:val="both"/>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 xml:space="preserve">4. Τυχόν κέρδη που προκύπτουν από το έργο θα </w:t>
            </w:r>
            <w:proofErr w:type="spellStart"/>
            <w:r w:rsidRPr="004627F9">
              <w:rPr>
                <w:rFonts w:ascii="Arial" w:eastAsia="Times New Roman" w:hAnsi="Arial" w:cs="Arial"/>
                <w:sz w:val="18"/>
                <w:szCs w:val="18"/>
                <w:lang w:val="el-GR" w:eastAsia="ar-SA"/>
              </w:rPr>
              <w:t>επανεπενδύονται</w:t>
            </w:r>
            <w:proofErr w:type="spellEnd"/>
            <w:r w:rsidRPr="004627F9">
              <w:rPr>
                <w:rFonts w:ascii="Arial" w:eastAsia="Times New Roman" w:hAnsi="Arial" w:cs="Arial"/>
                <w:sz w:val="18"/>
                <w:szCs w:val="18"/>
                <w:lang w:val="el-GR" w:eastAsia="ar-SA"/>
              </w:rPr>
              <w:t xml:space="preserve"> στις μη οικονομικές δραστηριότητες του Φορέα.</w:t>
            </w:r>
          </w:p>
          <w:p w:rsidR="004627F9" w:rsidRPr="004627F9" w:rsidRDefault="004627F9" w:rsidP="004627F9">
            <w:pPr>
              <w:suppressAutoHyphens/>
              <w:autoSpaceDE w:val="0"/>
              <w:autoSpaceDN w:val="0"/>
              <w:adjustRightInd w:val="0"/>
              <w:spacing w:before="120" w:after="120" w:line="360" w:lineRule="auto"/>
              <w:ind w:right="179"/>
              <w:contextualSpacing/>
              <w:jc w:val="both"/>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5. θα τηρείται διακριτή λογιστική παρακολούθηση για το συγκεκριμένο έργο, καθώς και διακριτή λογιστική παρακολούθηση των μη οικονομικών και (εάν υπάρχουν) οικονομικών δραστηριοτήτων του φορέα</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18"/>
                <w:szCs w:val="18"/>
                <w:lang w:val="el-GR" w:eastAsia="ar-SA"/>
              </w:rPr>
              <w:t>6. δεν θα χορηγείται έμμεση κρατική ενίσχυση στις συμμετέχουσες στο συγκεκριμένο συνεργατικό σχήμα επιχειρήσεις λόγω ευνοϊκών όρων της συνεργασίας</w:t>
            </w:r>
            <w:r w:rsidRPr="004627F9">
              <w:rPr>
                <w:rFonts w:ascii="Arial" w:eastAsia="Times New Roman" w:hAnsi="Arial" w:cs="Arial"/>
                <w:sz w:val="20"/>
                <w:szCs w:val="20"/>
                <w:lang w:val="el-GR" w:eastAsia="ar-SA"/>
              </w:rPr>
              <w:t>.</w:t>
            </w:r>
          </w:p>
        </w:tc>
        <w:tc>
          <w:tcPr>
            <w:tcW w:w="1840" w:type="dxa"/>
            <w:tcBorders>
              <w:top w:val="single" w:sz="4" w:space="0" w:color="auto"/>
              <w:left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p w:rsidR="004627F9" w:rsidRPr="004627F9" w:rsidRDefault="004627F9" w:rsidP="004627F9">
            <w:pPr>
              <w:suppressAutoHyphens/>
              <w:spacing w:after="0" w:line="360" w:lineRule="auto"/>
              <w:jc w:val="center"/>
              <w:rPr>
                <w:rFonts w:ascii="Arial" w:eastAsia="Times New Roman" w:hAnsi="Arial" w:cs="Arial"/>
                <w:color w:val="A6A6A6"/>
                <w:sz w:val="20"/>
                <w:szCs w:val="20"/>
                <w:lang w:val="el-GR" w:eastAsia="ar-SA"/>
              </w:rPr>
            </w:pPr>
          </w:p>
        </w:tc>
      </w:tr>
    </w:tbl>
    <w:p w:rsidR="004627F9" w:rsidRPr="004627F9" w:rsidRDefault="004627F9" w:rsidP="004627F9">
      <w:pPr>
        <w:suppressAutoHyphens/>
        <w:autoSpaceDE w:val="0"/>
        <w:autoSpaceDN w:val="0"/>
        <w:adjustRightInd w:val="0"/>
        <w:spacing w:before="120" w:after="120" w:line="360" w:lineRule="auto"/>
        <w:ind w:left="-142" w:right="-284"/>
        <w:contextualSpacing/>
        <w:jc w:val="both"/>
        <w:rPr>
          <w:rFonts w:ascii="Arial" w:eastAsia="Times New Roman" w:hAnsi="Arial" w:cs="Arial"/>
          <w:sz w:val="20"/>
          <w:szCs w:val="20"/>
          <w:lang w:val="el-GR" w:eastAsia="ar-SA"/>
        </w:rPr>
      </w:pPr>
    </w:p>
    <w:p w:rsidR="004627F9" w:rsidRPr="004627F9" w:rsidRDefault="004627F9" w:rsidP="004627F9">
      <w:pPr>
        <w:suppressAutoHyphens/>
        <w:autoSpaceDE w:val="0"/>
        <w:autoSpaceDN w:val="0"/>
        <w:adjustRightInd w:val="0"/>
        <w:spacing w:before="120" w:after="120" w:line="360" w:lineRule="auto"/>
        <w:ind w:left="-142" w:right="-284"/>
        <w:contextualSpacing/>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bCs/>
          <w:caps/>
          <w:kern w:val="24"/>
          <w:lang w:val="el-GR" w:eastAsia="ar-SA"/>
        </w:rPr>
      </w:pPr>
      <w:r w:rsidRPr="004627F9">
        <w:rPr>
          <w:rFonts w:ascii="Arial" w:eastAsia="Times New Roman" w:hAnsi="Arial" w:cs="Arial"/>
          <w:b/>
          <w:lang w:val="en-GB" w:eastAsia="ar-SA"/>
        </w:rPr>
        <w:t>ΣΤΟΙΧΕΙΑ ΦΥΣΙΚΟΥ ΑΝΤΙΚΕΙΜΕΝΟΥ</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 συμπλήρωση του Κεφαλαίου 4 αφορά στο σύνολο του έργου και συμπληρώνεται μόνο μία φορά.</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Η συμπλήρωση πρέπει να γίνει με τέτοιο τρόπο ώστε να παρουσιάζονται οι απαραίτητες πληροφορίες που αποτελούν αντικείμενο αξιολόγησης σύμφωνα με τα «Κριτήρια Αξιολόγησης» της Πρόσκλησης και συγκεκριμένα των ομάδων δύο (2) «Σαφήνεια Επενδυτικού Σχεδίου» και τρία (3) «Ωριμότητα Επενδυτικού Σχεδίου»</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8"/>
      </w:tblGrid>
      <w:tr w:rsidR="004627F9" w:rsidRPr="004627F9" w:rsidTr="0091277E">
        <w:tc>
          <w:tcPr>
            <w:tcW w:w="10068" w:type="dxa"/>
            <w:tcBorders>
              <w:bottom w:val="single" w:sz="4" w:space="0" w:color="auto"/>
            </w:tcBorders>
            <w:shd w:val="clear" w:color="auto" w:fill="CCFFCC"/>
          </w:tcPr>
          <w:p w:rsidR="004627F9" w:rsidRPr="004627F9" w:rsidRDefault="004627F9" w:rsidP="004627F9">
            <w:pPr>
              <w:keepNext/>
              <w:suppressAutoHyphens/>
              <w:spacing w:before="120" w:after="0" w:line="360" w:lineRule="auto"/>
              <w:outlineLvl w:val="1"/>
              <w:rPr>
                <w:rFonts w:ascii="Arial" w:eastAsia="Times New Roman" w:hAnsi="Arial" w:cs="Arial"/>
                <w:b/>
                <w:szCs w:val="20"/>
                <w:lang w:val="el-GR" w:eastAsia="ar-SA"/>
              </w:rPr>
            </w:pPr>
            <w:bookmarkStart w:id="8" w:name="_Toc478374245"/>
            <w:bookmarkStart w:id="9" w:name="_Toc24974225"/>
            <w:bookmarkStart w:id="10" w:name="_Toc27653262"/>
            <w:r w:rsidRPr="004627F9">
              <w:rPr>
                <w:rFonts w:ascii="Arial" w:eastAsia="Times New Roman" w:hAnsi="Arial" w:cs="Arial"/>
                <w:b/>
                <w:szCs w:val="20"/>
                <w:lang w:val="el-GR" w:eastAsia="ar-SA"/>
              </w:rPr>
              <w:t>4.1 Αναλυτικά Στοιχεία του Έργου ως προς το Φυσικό Αντικείμενο και τις Επιπτώσεις</w:t>
            </w:r>
            <w:bookmarkEnd w:id="8"/>
            <w:bookmarkEnd w:id="9"/>
            <w:bookmarkEnd w:id="10"/>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4.1.1  Αντικείμενο και Στόχοι του Έργου</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Παρουσιάζεται αναλυτικά και με σαφήνεια το προτεινόμενο έργο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3366FF"/>
                <w:sz w:val="20"/>
                <w:szCs w:val="20"/>
                <w:lang w:val="el-GR" w:eastAsia="ar-SA"/>
              </w:rPr>
              <w:t>(Συνδέεται με το κριτήριο Γ.2.1 και Γ.2.2)</w:t>
            </w: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4.1.2  Μεθοδολογία Υλοποίησης του Έργου</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Παρουσιάζεται η προτεινόμενη επιστημονική μεθοδολογία και τεκμηριώνεται ως προς την ποιότητα και την καταλληλότητά της. Επίσης, αναλύεται το πλάνο εργασίας για την υλοποίηση της μεθοδολογίας και τεκμηριώνεται η πληρότητα και η αποτελεσματικότητα της διαδικασίας υλοποίησης.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3366FF"/>
                <w:sz w:val="20"/>
                <w:szCs w:val="20"/>
                <w:lang w:val="el-GR" w:eastAsia="ar-SA"/>
              </w:rPr>
              <w:t>(Συνδέεται με το κριτήριο Γ.2.1 και Γ.2.2)</w:t>
            </w: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4.1.3 Περιγραφή ενοτήτων εργασίας και παραδοτέων</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Παρέχεται τεκμηρίωση για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α) τη συμπληρωματικότητα των επιμέρους ενοτήτων εργασίας (όπως αυτές αποτυπώνονται στον παρακάτω πίνακα (4.2 Πίνακας Ενοτήτων Εργασίας) ,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β) την καταλληλότητα και αιτιολογία της κατανομής του προϋπολογισμού τόσο μεταξύ των συμμετεχόντων φορέων, όσο και στις διάφορες κατηγορίες δαπανών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γ) την αντιστοιχία κόστους και αποτελέσματος των ενοτήτων εργασίας.</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 το χρονοδιάγραμμα υλοποίησης του έργου</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color w:val="3366FF"/>
                <w:sz w:val="20"/>
                <w:szCs w:val="20"/>
                <w:lang w:val="el-GR" w:eastAsia="ar-SA"/>
              </w:rPr>
            </w:pPr>
            <w:r w:rsidRPr="004627F9">
              <w:rPr>
                <w:rFonts w:ascii="Arial" w:eastAsia="Times New Roman" w:hAnsi="Arial" w:cs="Arial"/>
                <w:color w:val="3366FF"/>
                <w:sz w:val="20"/>
                <w:szCs w:val="20"/>
                <w:lang w:val="el-GR" w:eastAsia="ar-SA"/>
              </w:rPr>
              <w:t>(Συνδέεται με το κριτήριο Γ.2.1 ,Γ.2.2, Γ.3.2, Γ.3.3)</w:t>
            </w: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4.1.4  Αναμενόμενα Αποτελέσματα</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 Παρουσιάζονται τα αναμενόμενα αποτελέσματα του επενδυτικού σχεδίου καθώς και το σχέδιο αξιοποίησης προϊόντων ή/και υπηρεσιών που θα προκύψουν ή θα αναβαθμιστούν.</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β) Παρέχεται τεκμηρίωση για τη βιωσιμότητα των αποτελεσμάτων του έργου (προϊόν, πρωτοτυπία, καινοτομία) όπως εκτιμάται από το υποβαλλόμενο σχέδιο.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(βλ. Παράρτημα Χ – Κριτήρια Αξιολόγησης, Κριτήριο Γ.2.2 : Αντικείμενο επενδυτικού σχεδίου – αναμενόμενα αποτελέσματα)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3366FF"/>
                <w:sz w:val="20"/>
                <w:szCs w:val="20"/>
                <w:lang w:val="el-GR" w:eastAsia="ar-SA"/>
              </w:rPr>
              <w:t>(Συνδέεται με το κριτήριο  Γ.2.2)</w:t>
            </w: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4.1.5  Οικονομική και εμπορική αξιοποίηση των αποτελεσμάτων – Προστιθέμενη Αξία</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Περιγράφεται πως θα αξιοποιηθούν οικονομικά και εμπορικά τα αποτελέσματα του επενδυτικού σχεδίου για το σύνολο της σύμπραξης αλλά και για κάθε συμμετέχοντα φορέα ξεχωριστά. Τεκμηριώνεται η προστιθέμενη αξία που παρέχει το επενδυτικό σχέδιο και τα αποτελέσματα αυτού στην ανταγωνιστικότητα της οικονομίας σε εθνικό ή/και ευρωπαϊκό επίπεδο, τα γενικότερα οφέλη του έργου για την οικονομία και την κοινωνία καθώς και για την κάθε φορέα που συμμετέχει στη σύμπραξη ξεχωριστά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3366FF"/>
                <w:sz w:val="20"/>
                <w:szCs w:val="20"/>
                <w:lang w:val="el-GR" w:eastAsia="ar-SA"/>
              </w:rPr>
              <w:t>(Συνδέεται με το κριτήριο  Γ.2.1 και Γ.2.2)</w:t>
            </w: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4.1.6  Δραστηριότητες Διάχυσης και Δημοσιότητας</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Παρουσιάζεται το σχέδιο αξιοποίησης ή/και διάχυσης (δραστηριότητες ενημέρωσης, προβολής, διάδοσης και ευαισθητοποίησης του κοινού) των αποτελεσμάτων Ε&amp;Τ του επενδυτικού σχεδίου. Τεκμηριώνεται ως προς την ποιότητα, την καταλληλότητα και την αποτελεσματικότητά του.</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tabs>
                <w:tab w:val="left" w:pos="3980"/>
              </w:tabs>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ab/>
            </w:r>
          </w:p>
          <w:p w:rsidR="004627F9" w:rsidRPr="004627F9" w:rsidRDefault="004627F9" w:rsidP="004627F9">
            <w:pPr>
              <w:tabs>
                <w:tab w:val="left" w:pos="3980"/>
              </w:tabs>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4.1.7  Περιγραφή δραστηριοτήτων και ερευνητικών ενδιαφερόντων συνεργαζόμενων φορέων</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Περιγράφονται οι δραστηριότητες και τα ερευνητικά ενδιαφέροντα των φορέων της σύμπραξης. Γίνεται αναφορά σε προηγούμενη σχετική εμπειρία που διαθέτουν σε έργα Ε&amp;Τ.</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3366FF"/>
                <w:sz w:val="20"/>
                <w:szCs w:val="20"/>
                <w:lang w:val="el-GR" w:eastAsia="ar-SA"/>
              </w:rPr>
              <w:t>(Συνδέεται με το κριτήριο  Γ.3.4)</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4.1.8  Οργανωτική δομή και διαχείριση του Έργου / Περιγραφή της σύμπραξης των συμμετεχόντων</w:t>
            </w:r>
          </w:p>
        </w:tc>
      </w:tr>
      <w:tr w:rsidR="004627F9" w:rsidRPr="004627F9" w:rsidTr="0091277E">
        <w:tc>
          <w:tcPr>
            <w:tcW w:w="10068"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i. Παρουσιάζεται αναλυτικά η οργανωτική δομή και η διαχείριση του έργου στο πλαίσιο που αφορά κάθε επιχείρηση.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ii. Παρουσιάζονται οι απαραίτητες </w:t>
            </w:r>
            <w:proofErr w:type="spellStart"/>
            <w:r w:rsidRPr="004627F9">
              <w:rPr>
                <w:rFonts w:ascii="Arial" w:eastAsia="Times New Roman" w:hAnsi="Arial" w:cs="Arial"/>
                <w:sz w:val="20"/>
                <w:szCs w:val="20"/>
                <w:lang w:val="el-GR" w:eastAsia="ar-SA"/>
              </w:rPr>
              <w:t>αδειοδότήσεις</w:t>
            </w:r>
            <w:proofErr w:type="spellEnd"/>
            <w:r w:rsidRPr="004627F9">
              <w:rPr>
                <w:rFonts w:ascii="Arial" w:eastAsia="Times New Roman" w:hAnsi="Arial" w:cs="Arial"/>
                <w:sz w:val="20"/>
                <w:szCs w:val="20"/>
                <w:lang w:val="el-GR" w:eastAsia="ar-SA"/>
              </w:rPr>
              <w:t xml:space="preserve"> (εφόσον χρειάζονται) και το επίπεδο ωριμότητας αυτών.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iii. Παρουσιάζεται η επάρκεια που διαθέτει η σύμπραξη όσον αφορά τους πόρους (προσωπικό, εγκαταστάσεις, δίκτυα κλπ) για την ανάπτυξη των δραστηριοτήτων τους στις πλέον κατάλληλες συνθήκες</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roofErr w:type="spellStart"/>
            <w:r w:rsidRPr="004627F9">
              <w:rPr>
                <w:rFonts w:ascii="Arial" w:eastAsia="Times New Roman" w:hAnsi="Arial" w:cs="Arial"/>
                <w:sz w:val="20"/>
                <w:szCs w:val="20"/>
                <w:lang w:val="el-GR" w:eastAsia="ar-SA"/>
              </w:rPr>
              <w:t>iv</w:t>
            </w:r>
            <w:proofErr w:type="spellEnd"/>
            <w:r w:rsidRPr="004627F9">
              <w:rPr>
                <w:rFonts w:ascii="Arial" w:eastAsia="Times New Roman" w:hAnsi="Arial" w:cs="Arial"/>
                <w:sz w:val="20"/>
                <w:szCs w:val="20"/>
                <w:lang w:val="el-GR" w:eastAsia="ar-SA"/>
              </w:rPr>
              <w:t>. Παρουσιάζεται το δυναμικό της σύμπραξης, η τεχνική / επιστημονική εμπειρία γνώσης / διαχείρισης συμπεριλαμβανομένης μιας καλής κατανόησης των σχετικών πτυχών της αγοράς για τη συγκεκριμένη καινοτομίας</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3366FF"/>
                <w:sz w:val="20"/>
                <w:szCs w:val="20"/>
                <w:lang w:val="el-GR" w:eastAsia="ar-SA"/>
              </w:rPr>
              <w:t>(Συνδέεται με το κριτήριο  Γ.3.1 και Γ.3.4)</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10068"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4.1.9  Δημιουργία νέων θέσεων εργασίας (στις επιχειρήσεις)</w:t>
            </w:r>
          </w:p>
        </w:tc>
      </w:tr>
      <w:tr w:rsidR="004627F9" w:rsidRPr="004627F9" w:rsidTr="0091277E">
        <w:tc>
          <w:tcPr>
            <w:tcW w:w="1006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Καταγραφή του αριθμού νέων θέσεων απασχόλησης οι οποίες θα δημιουργηθούν. Οι θέσεις απασχόλησης είναι εξαρτημένης εργασίας και υπολογίζονται σε ΕΜΕ (Ετήσιες Μονάδες Εργασίας)</w:t>
            </w: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134"/>
        <w:gridCol w:w="1134"/>
        <w:gridCol w:w="992"/>
        <w:gridCol w:w="851"/>
        <w:gridCol w:w="850"/>
        <w:gridCol w:w="1781"/>
        <w:gridCol w:w="1800"/>
      </w:tblGrid>
      <w:tr w:rsidR="004627F9" w:rsidRPr="004627F9" w:rsidTr="0091277E">
        <w:tc>
          <w:tcPr>
            <w:tcW w:w="10068" w:type="dxa"/>
            <w:gridSpan w:val="9"/>
            <w:tcBorders>
              <w:bottom w:val="single" w:sz="4" w:space="0" w:color="auto"/>
            </w:tcBorders>
            <w:shd w:val="clear" w:color="auto" w:fill="CCFFCC"/>
          </w:tcPr>
          <w:p w:rsidR="004627F9" w:rsidRPr="004627F9" w:rsidRDefault="004627F9" w:rsidP="004627F9">
            <w:pPr>
              <w:keepNext/>
              <w:suppressAutoHyphens/>
              <w:spacing w:before="120" w:after="0" w:line="360" w:lineRule="auto"/>
              <w:outlineLvl w:val="1"/>
              <w:rPr>
                <w:rFonts w:ascii="Arial" w:eastAsia="Times New Roman" w:hAnsi="Arial" w:cs="Arial"/>
                <w:b/>
                <w:szCs w:val="20"/>
                <w:lang w:val="el-GR" w:eastAsia="ar-SA"/>
              </w:rPr>
            </w:pPr>
            <w:bookmarkStart w:id="11" w:name="_Toc478374246"/>
            <w:bookmarkStart w:id="12" w:name="_Toc24974226"/>
            <w:bookmarkStart w:id="13" w:name="_Toc27653263"/>
            <w:r w:rsidRPr="004627F9">
              <w:rPr>
                <w:rFonts w:ascii="Arial" w:eastAsia="Times New Roman" w:hAnsi="Arial" w:cs="Arial"/>
                <w:b/>
                <w:szCs w:val="20"/>
                <w:lang w:val="el-GR" w:eastAsia="ar-SA"/>
              </w:rPr>
              <w:t>4.2 Πίνακας Ενοτήτων Εργασίας</w:t>
            </w:r>
            <w:bookmarkEnd w:id="11"/>
            <w:r w:rsidRPr="004627F9">
              <w:rPr>
                <w:rFonts w:ascii="Arial" w:eastAsia="Times New Roman" w:hAnsi="Arial" w:cs="Arial"/>
                <w:b/>
                <w:szCs w:val="20"/>
                <w:vertAlign w:val="superscript"/>
                <w:lang w:val="el-GR" w:eastAsia="ar-SA"/>
              </w:rPr>
              <w:footnoteReference w:id="5"/>
            </w:r>
            <w:bookmarkEnd w:id="12"/>
            <w:bookmarkEnd w:id="13"/>
          </w:p>
        </w:tc>
      </w:tr>
      <w:tr w:rsidR="004627F9" w:rsidRPr="004627F9" w:rsidTr="0091277E">
        <w:tc>
          <w:tcPr>
            <w:tcW w:w="534"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Α/Α</w:t>
            </w:r>
          </w:p>
        </w:tc>
        <w:tc>
          <w:tcPr>
            <w:tcW w:w="992"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Τίτλος Ενότητας Εργασίας</w:t>
            </w:r>
          </w:p>
        </w:tc>
        <w:tc>
          <w:tcPr>
            <w:tcW w:w="1134"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Κατηγορία Δραστηριότητας</w:t>
            </w:r>
            <w:r w:rsidRPr="004627F9">
              <w:rPr>
                <w:rFonts w:ascii="Arial" w:eastAsia="Times New Roman" w:hAnsi="Arial" w:cs="Arial"/>
                <w:sz w:val="20"/>
                <w:szCs w:val="20"/>
                <w:vertAlign w:val="superscript"/>
                <w:lang w:val="el-GR" w:eastAsia="ar-SA"/>
              </w:rPr>
              <w:footnoteReference w:id="6"/>
            </w:r>
          </w:p>
        </w:tc>
        <w:tc>
          <w:tcPr>
            <w:tcW w:w="1134"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Υπεύθυνος Φορέας</w:t>
            </w:r>
          </w:p>
        </w:tc>
        <w:tc>
          <w:tcPr>
            <w:tcW w:w="992"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Ανθρωπομήνες</w:t>
            </w:r>
            <w:r w:rsidRPr="004627F9">
              <w:rPr>
                <w:rFonts w:ascii="Arial" w:eastAsia="Times New Roman" w:hAnsi="Arial" w:cs="Arial"/>
                <w:sz w:val="20"/>
                <w:szCs w:val="20"/>
                <w:vertAlign w:val="superscript"/>
                <w:lang w:val="el-GR" w:eastAsia="ar-SA"/>
              </w:rPr>
              <w:footnoteReference w:id="7"/>
            </w:r>
          </w:p>
        </w:tc>
        <w:tc>
          <w:tcPr>
            <w:tcW w:w="851"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Έναρξη (μήνας)</w:t>
            </w:r>
            <w:r w:rsidRPr="004627F9">
              <w:rPr>
                <w:rFonts w:ascii="Arial" w:eastAsia="Times New Roman" w:hAnsi="Arial" w:cs="Arial"/>
                <w:sz w:val="20"/>
                <w:szCs w:val="20"/>
                <w:vertAlign w:val="superscript"/>
                <w:lang w:val="el-GR" w:eastAsia="ar-SA"/>
              </w:rPr>
              <w:t xml:space="preserve"> </w:t>
            </w:r>
            <w:r w:rsidRPr="004627F9">
              <w:rPr>
                <w:rFonts w:ascii="Arial" w:eastAsia="Times New Roman" w:hAnsi="Arial" w:cs="Arial"/>
                <w:sz w:val="20"/>
                <w:szCs w:val="20"/>
                <w:vertAlign w:val="superscript"/>
                <w:lang w:val="el-GR" w:eastAsia="ar-SA"/>
              </w:rPr>
              <w:footnoteReference w:id="8"/>
            </w:r>
          </w:p>
        </w:tc>
        <w:tc>
          <w:tcPr>
            <w:tcW w:w="850"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Τέλος (μήνας)</w:t>
            </w:r>
            <w:r w:rsidRPr="004627F9">
              <w:rPr>
                <w:rFonts w:ascii="Arial" w:eastAsia="Times New Roman" w:hAnsi="Arial" w:cs="Arial"/>
                <w:sz w:val="20"/>
                <w:szCs w:val="20"/>
                <w:vertAlign w:val="superscript"/>
                <w:lang w:val="el-GR" w:eastAsia="ar-SA"/>
              </w:rPr>
              <w:t xml:space="preserve"> </w:t>
            </w:r>
            <w:r w:rsidRPr="004627F9">
              <w:rPr>
                <w:rFonts w:ascii="Arial" w:eastAsia="Times New Roman" w:hAnsi="Arial" w:cs="Arial"/>
                <w:sz w:val="20"/>
                <w:szCs w:val="20"/>
                <w:vertAlign w:val="superscript"/>
                <w:lang w:val="el-GR" w:eastAsia="ar-SA"/>
              </w:rPr>
              <w:footnoteReference w:id="9"/>
            </w:r>
          </w:p>
        </w:tc>
        <w:tc>
          <w:tcPr>
            <w:tcW w:w="1781"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Προϋπολογισμός</w:t>
            </w:r>
          </w:p>
        </w:tc>
        <w:tc>
          <w:tcPr>
            <w:tcW w:w="1800"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Δημόσια Δαπάνη</w:t>
            </w: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8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80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8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80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8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80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1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992"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85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8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80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701"/>
        <w:gridCol w:w="1518"/>
        <w:gridCol w:w="1440"/>
        <w:gridCol w:w="1680"/>
        <w:gridCol w:w="1920"/>
      </w:tblGrid>
      <w:tr w:rsidR="004627F9" w:rsidRPr="004627F9" w:rsidTr="0091277E">
        <w:tc>
          <w:tcPr>
            <w:tcW w:w="10068" w:type="dxa"/>
            <w:gridSpan w:val="7"/>
            <w:tcBorders>
              <w:bottom w:val="single" w:sz="4" w:space="0" w:color="auto"/>
            </w:tcBorders>
            <w:shd w:val="clear" w:color="auto" w:fill="CCFFCC"/>
          </w:tcPr>
          <w:p w:rsidR="004627F9" w:rsidRPr="004627F9" w:rsidRDefault="004627F9" w:rsidP="004627F9">
            <w:pPr>
              <w:keepNext/>
              <w:suppressAutoHyphens/>
              <w:spacing w:before="120" w:after="0" w:line="360" w:lineRule="auto"/>
              <w:outlineLvl w:val="1"/>
              <w:rPr>
                <w:rFonts w:ascii="Arial" w:eastAsia="Times New Roman" w:hAnsi="Arial" w:cs="Arial"/>
                <w:b/>
                <w:szCs w:val="20"/>
                <w:lang w:val="el-GR" w:eastAsia="ar-SA"/>
              </w:rPr>
            </w:pPr>
            <w:bookmarkStart w:id="14" w:name="_Toc478374247"/>
            <w:bookmarkStart w:id="15" w:name="_Toc24974227"/>
            <w:bookmarkStart w:id="16" w:name="_Toc27653264"/>
            <w:r w:rsidRPr="004627F9">
              <w:rPr>
                <w:rFonts w:ascii="Arial" w:eastAsia="Times New Roman" w:hAnsi="Arial" w:cs="Arial"/>
                <w:b/>
                <w:szCs w:val="20"/>
                <w:lang w:val="el-GR" w:eastAsia="ar-SA"/>
              </w:rPr>
              <w:t>4.3 Πίνακας Παραδοτέων</w:t>
            </w:r>
            <w:bookmarkEnd w:id="14"/>
            <w:bookmarkEnd w:id="15"/>
            <w:bookmarkEnd w:id="16"/>
          </w:p>
        </w:tc>
      </w:tr>
      <w:tr w:rsidR="004627F9" w:rsidRPr="004627F9" w:rsidTr="0091277E">
        <w:tc>
          <w:tcPr>
            <w:tcW w:w="534"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Α/Α</w:t>
            </w:r>
          </w:p>
        </w:tc>
        <w:tc>
          <w:tcPr>
            <w:tcW w:w="1275"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Τίτλος Παραδοτέου</w:t>
            </w:r>
          </w:p>
        </w:tc>
        <w:tc>
          <w:tcPr>
            <w:tcW w:w="1701"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Σύντομη Περιγραφή</w:t>
            </w:r>
          </w:p>
        </w:tc>
        <w:tc>
          <w:tcPr>
            <w:tcW w:w="1518"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Είδος Παραδοτέου</w:t>
            </w:r>
            <w:r w:rsidRPr="004627F9">
              <w:rPr>
                <w:rFonts w:ascii="Arial" w:eastAsia="Times New Roman" w:hAnsi="Arial" w:cs="Arial"/>
                <w:sz w:val="20"/>
                <w:szCs w:val="20"/>
                <w:vertAlign w:val="superscript"/>
                <w:lang w:val="el-GR" w:eastAsia="ar-SA"/>
              </w:rPr>
              <w:footnoteReference w:id="10"/>
            </w:r>
          </w:p>
        </w:tc>
        <w:tc>
          <w:tcPr>
            <w:tcW w:w="1440"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Ενότητα Εργασίας</w:t>
            </w:r>
          </w:p>
        </w:tc>
        <w:tc>
          <w:tcPr>
            <w:tcW w:w="1680"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Φορέας</w:t>
            </w:r>
          </w:p>
        </w:tc>
        <w:tc>
          <w:tcPr>
            <w:tcW w:w="1920" w:type="dxa"/>
            <w:shd w:val="clear" w:color="auto" w:fill="999999"/>
            <w:vAlign w:val="center"/>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Παράδοση (μήνας)</w:t>
            </w:r>
            <w:r w:rsidRPr="004627F9">
              <w:rPr>
                <w:rFonts w:ascii="Arial" w:eastAsia="Times New Roman" w:hAnsi="Arial" w:cs="Arial"/>
                <w:sz w:val="20"/>
                <w:szCs w:val="20"/>
                <w:vertAlign w:val="superscript"/>
                <w:lang w:val="el-GR" w:eastAsia="ar-SA"/>
              </w:rPr>
              <w:footnoteReference w:id="11"/>
            </w: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27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0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51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68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92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27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0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51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68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92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27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0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51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68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92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5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275"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01"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51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68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92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10068"/>
      </w:tblGrid>
      <w:tr w:rsidR="004627F9" w:rsidRPr="004627F9" w:rsidTr="0091277E">
        <w:tc>
          <w:tcPr>
            <w:tcW w:w="10068" w:type="dxa"/>
            <w:shd w:val="clear" w:color="auto" w:fill="CCFFCC"/>
          </w:tcPr>
          <w:p w:rsidR="004627F9" w:rsidRPr="004627F9" w:rsidRDefault="004627F9" w:rsidP="004627F9">
            <w:pPr>
              <w:keepNext/>
              <w:suppressAutoHyphens/>
              <w:spacing w:before="120" w:after="0" w:line="360" w:lineRule="auto"/>
              <w:outlineLvl w:val="1"/>
              <w:rPr>
                <w:rFonts w:ascii="Arial" w:eastAsia="Times New Roman" w:hAnsi="Arial" w:cs="Arial"/>
                <w:b/>
                <w:szCs w:val="20"/>
                <w:lang w:val="el-GR" w:eastAsia="ar-SA"/>
              </w:rPr>
            </w:pPr>
            <w:bookmarkStart w:id="17" w:name="_Toc478374248"/>
            <w:bookmarkStart w:id="18" w:name="_Toc24974228"/>
            <w:bookmarkStart w:id="19" w:name="_Toc27653265"/>
            <w:r w:rsidRPr="004627F9">
              <w:rPr>
                <w:rFonts w:ascii="Arial" w:eastAsia="Times New Roman" w:hAnsi="Arial" w:cs="Arial"/>
                <w:b/>
                <w:szCs w:val="20"/>
                <w:lang w:val="el-GR" w:eastAsia="ar-SA"/>
              </w:rPr>
              <w:t>4.4 Σύνθεση Κύριας Ερευνητικής Ομάδας</w:t>
            </w:r>
            <w:r w:rsidRPr="004627F9">
              <w:rPr>
                <w:rFonts w:ascii="Arial" w:eastAsia="Times New Roman" w:hAnsi="Arial" w:cs="Arial"/>
                <w:bCs/>
                <w:iCs/>
                <w:szCs w:val="20"/>
                <w:vertAlign w:val="superscript"/>
                <w:lang w:val="el-GR" w:eastAsia="ar-SA"/>
              </w:rPr>
              <w:footnoteReference w:id="12"/>
            </w:r>
            <w:bookmarkEnd w:id="17"/>
            <w:bookmarkEnd w:id="18"/>
            <w:bookmarkEnd w:id="19"/>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796"/>
        <w:gridCol w:w="1734"/>
        <w:gridCol w:w="1437"/>
        <w:gridCol w:w="2327"/>
        <w:gridCol w:w="2669"/>
      </w:tblGrid>
      <w:tr w:rsidR="004627F9" w:rsidRPr="004627F9" w:rsidTr="0091277E">
        <w:tc>
          <w:tcPr>
            <w:tcW w:w="719" w:type="dxa"/>
            <w:shd w:val="clear" w:color="auto" w:fill="999999"/>
          </w:tcPr>
          <w:p w:rsidR="004627F9" w:rsidRPr="004627F9" w:rsidRDefault="004627F9" w:rsidP="004627F9">
            <w:pPr>
              <w:suppressAutoHyphens/>
              <w:spacing w:after="0" w:line="360" w:lineRule="auto"/>
              <w:jc w:val="center"/>
              <w:rPr>
                <w:rFonts w:ascii="Arial" w:eastAsia="Times New Roman" w:hAnsi="Arial" w:cs="Arial"/>
                <w:caps/>
                <w:sz w:val="20"/>
                <w:szCs w:val="20"/>
                <w:lang w:val="el-GR" w:eastAsia="ar-SA"/>
              </w:rPr>
            </w:pPr>
            <w:r w:rsidRPr="004627F9">
              <w:rPr>
                <w:rFonts w:ascii="Arial" w:eastAsia="Times New Roman" w:hAnsi="Arial" w:cs="Arial"/>
                <w:sz w:val="20"/>
                <w:szCs w:val="20"/>
                <w:lang w:val="el-GR" w:eastAsia="ar-SA"/>
              </w:rPr>
              <w:t>Α/</w:t>
            </w:r>
            <w:r w:rsidRPr="004627F9">
              <w:rPr>
                <w:rFonts w:ascii="Arial" w:eastAsia="Times New Roman" w:hAnsi="Arial" w:cs="Arial"/>
                <w:caps/>
                <w:sz w:val="20"/>
                <w:szCs w:val="20"/>
                <w:lang w:val="el-GR" w:eastAsia="ar-SA"/>
              </w:rPr>
              <w:t>Α</w:t>
            </w:r>
          </w:p>
        </w:tc>
        <w:tc>
          <w:tcPr>
            <w:tcW w:w="1796" w:type="dxa"/>
            <w:shd w:val="clear" w:color="auto" w:fill="99999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Φορέας</w:t>
            </w:r>
          </w:p>
        </w:tc>
        <w:tc>
          <w:tcPr>
            <w:tcW w:w="1734" w:type="dxa"/>
            <w:shd w:val="clear" w:color="auto" w:fill="99999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Επώνυμο</w:t>
            </w:r>
          </w:p>
        </w:tc>
        <w:tc>
          <w:tcPr>
            <w:tcW w:w="1437" w:type="dxa"/>
            <w:shd w:val="clear" w:color="auto" w:fill="99999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Όνομα</w:t>
            </w:r>
          </w:p>
        </w:tc>
        <w:tc>
          <w:tcPr>
            <w:tcW w:w="2327" w:type="dxa"/>
            <w:shd w:val="clear" w:color="auto" w:fill="99999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Ειδικότητα</w:t>
            </w:r>
          </w:p>
        </w:tc>
        <w:tc>
          <w:tcPr>
            <w:tcW w:w="2669" w:type="dxa"/>
            <w:shd w:val="clear" w:color="auto" w:fill="999999"/>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ΚΑΤΗΓΟΡΙΑ ΕΡΕΥΝΗΤΗ</w:t>
            </w: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32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4627F9" w:rsidRPr="004627F9" w:rsidRDefault="004627F9" w:rsidP="004627F9">
            <w:pPr>
              <w:suppressAutoHyphens/>
              <w:spacing w:after="0" w:line="360" w:lineRule="auto"/>
              <w:jc w:val="center"/>
              <w:rPr>
                <w:rFonts w:ascii="Arial" w:eastAsia="Times New Roman" w:hAnsi="Arial" w:cs="Arial"/>
                <w:sz w:val="20"/>
                <w:szCs w:val="20"/>
                <w:lang w:val="el-GR" w:eastAsia="ar-SA"/>
              </w:rPr>
            </w:pPr>
          </w:p>
        </w:tc>
      </w:tr>
      <w:tr w:rsidR="004627F9" w:rsidRPr="004627F9" w:rsidTr="0091277E">
        <w:tc>
          <w:tcPr>
            <w:tcW w:w="719" w:type="dxa"/>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96"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734"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37"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2327" w:type="dxa"/>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2669"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b/>
          <w:sz w:val="20"/>
          <w:szCs w:val="20"/>
          <w:u w:val="single"/>
          <w:lang w:val="el-GR" w:eastAsia="ar-SA"/>
        </w:rPr>
        <w:t>Προσοχή  :</w:t>
      </w:r>
      <w:r w:rsidRPr="004627F9">
        <w:rPr>
          <w:rFonts w:ascii="Arial" w:eastAsia="Times New Roman" w:hAnsi="Arial" w:cs="Arial"/>
          <w:sz w:val="20"/>
          <w:szCs w:val="20"/>
          <w:lang w:val="el-GR" w:eastAsia="ar-SA"/>
        </w:rPr>
        <w:t xml:space="preserve"> Για τα </w:t>
      </w:r>
      <w:proofErr w:type="spellStart"/>
      <w:r w:rsidRPr="004627F9">
        <w:rPr>
          <w:rFonts w:ascii="Arial" w:eastAsia="Times New Roman" w:hAnsi="Arial" w:cs="Arial"/>
          <w:sz w:val="20"/>
          <w:szCs w:val="20"/>
          <w:lang w:val="el-GR" w:eastAsia="ar-SA"/>
        </w:rPr>
        <w:t>ονοματιζόμενα</w:t>
      </w:r>
      <w:proofErr w:type="spellEnd"/>
      <w:r w:rsidRPr="004627F9">
        <w:rPr>
          <w:rFonts w:ascii="Arial" w:eastAsia="Times New Roman" w:hAnsi="Arial" w:cs="Arial"/>
          <w:sz w:val="20"/>
          <w:szCs w:val="20"/>
          <w:lang w:val="el-GR" w:eastAsia="ar-SA"/>
        </w:rPr>
        <w:t xml:space="preserve"> άτομα θα πρέπει να υποβληθούν ΥΠΟΧΡΕΩΤΙΚΑ βιογραφικά σημειώματα και το σχετικό υλικό τεκμηρίωσης ως επισυναπτόμενα κατά την υποβολή του ηλεκτρονικού φακέλου της πρότασης, τα οποία και αποτελούν στοιχεία αξιολόγησης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Calibri" w:eastAsia="Times New Roman" w:hAnsi="Calibri" w:cs="Times New Roman"/>
          <w:sz w:val="20"/>
          <w:szCs w:val="24"/>
          <w:lang w:val="el-GR" w:eastAsia="ar-SA"/>
        </w:rPr>
      </w:pPr>
      <w:bookmarkStart w:id="20" w:name="_Toc24974229"/>
      <w:r w:rsidRPr="004627F9">
        <w:rPr>
          <w:rFonts w:ascii="Calibri" w:eastAsia="Times New Roman" w:hAnsi="Calibri" w:cs="Times New Roman"/>
          <w:sz w:val="20"/>
          <w:szCs w:val="24"/>
          <w:lang w:val="el-GR" w:eastAsia="ar-SA"/>
        </w:rPr>
        <w:t>ΤΕΚΜΗΡΙΩΣΗ ΠΡΟΣΑΥΞΗΣΗΣ ΠΟΣΟΣΤΟΥ ΕΝΙΣΧΥΣΗΣ</w:t>
      </w:r>
      <w:bookmarkEnd w:id="20"/>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Το κεφάλαιο 5 συμπληρώνεται ανά δικαιούχο φορέα.</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5040"/>
      </w:tblGrid>
      <w:tr w:rsidR="004627F9" w:rsidRPr="004627F9" w:rsidTr="0091277E">
        <w:tc>
          <w:tcPr>
            <w:tcW w:w="8148" w:type="dxa"/>
            <w:gridSpan w:val="2"/>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ΦΟΡΕΑΣ</w:t>
            </w:r>
          </w:p>
        </w:tc>
      </w:tr>
      <w:tr w:rsidR="004627F9" w:rsidRPr="004627F9" w:rsidTr="0091277E">
        <w:tc>
          <w:tcPr>
            <w:tcW w:w="310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Επωνυμία Φορέα</w:t>
            </w:r>
          </w:p>
        </w:tc>
        <w:tc>
          <w:tcPr>
            <w:tcW w:w="50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0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Συντομογραφία Φορέα</w:t>
            </w:r>
          </w:p>
        </w:tc>
        <w:tc>
          <w:tcPr>
            <w:tcW w:w="50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0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Μέγεθος Φορέα</w:t>
            </w:r>
          </w:p>
        </w:tc>
        <w:tc>
          <w:tcPr>
            <w:tcW w:w="50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Οι ενότητες 5.1 και 5.2 αφορούν τους δικαιούχους φορείς – επιχειρήσεις </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10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538"/>
      </w:tblGrid>
      <w:tr w:rsidR="004627F9" w:rsidRPr="004627F9" w:rsidTr="0091277E">
        <w:tc>
          <w:tcPr>
            <w:tcW w:w="10063" w:type="dxa"/>
            <w:gridSpan w:val="2"/>
            <w:shd w:val="clear" w:color="auto" w:fill="CCFFCC"/>
            <w:vAlign w:val="center"/>
          </w:tcPr>
          <w:p w:rsidR="004627F9" w:rsidRPr="004627F9" w:rsidRDefault="004627F9" w:rsidP="004627F9">
            <w:pPr>
              <w:suppressAutoHyphens/>
              <w:spacing w:before="60" w:after="6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5.1 </w:t>
            </w:r>
            <w:r w:rsidRPr="004627F9">
              <w:rPr>
                <w:rFonts w:ascii="Arial" w:eastAsia="Calibri" w:hAnsi="Arial" w:cs="Arial"/>
                <w:b/>
                <w:sz w:val="20"/>
                <w:szCs w:val="20"/>
                <w:lang w:val="el-GR" w:eastAsia="ar-SA"/>
              </w:rPr>
              <w:t>Άρθρο 25</w:t>
            </w:r>
          </w:p>
        </w:tc>
      </w:tr>
      <w:tr w:rsidR="004627F9" w:rsidRPr="004627F9" w:rsidTr="0091277E">
        <w:tc>
          <w:tcPr>
            <w:tcW w:w="10063" w:type="dxa"/>
            <w:gridSpan w:val="2"/>
            <w:shd w:val="clear" w:color="auto" w:fill="CCFFCC"/>
            <w:vAlign w:val="center"/>
          </w:tcPr>
          <w:p w:rsidR="004627F9" w:rsidRPr="004627F9" w:rsidRDefault="004627F9" w:rsidP="004627F9">
            <w:pPr>
              <w:suppressAutoHyphens/>
              <w:spacing w:before="60" w:after="6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5.1.1</w:t>
            </w:r>
          </w:p>
          <w:p w:rsidR="004627F9" w:rsidRPr="004627F9" w:rsidRDefault="004627F9" w:rsidP="004627F9">
            <w:pPr>
              <w:suppressAutoHyphens/>
              <w:spacing w:before="60" w:after="6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ΒΙΟΜΗΧΑΝΙΚΗ ΕΡΕΥΝΑ</w:t>
            </w:r>
          </w:p>
        </w:tc>
      </w:tr>
      <w:tr w:rsidR="004627F9" w:rsidRPr="004627F9" w:rsidTr="0091277E">
        <w:tblPrEx>
          <w:tblLook w:val="04A0" w:firstRow="1" w:lastRow="0" w:firstColumn="1" w:lastColumn="0" w:noHBand="0" w:noVBand="1"/>
        </w:tblPrEx>
        <w:tc>
          <w:tcPr>
            <w:tcW w:w="5525" w:type="dxa"/>
            <w:shd w:val="clear" w:color="auto" w:fill="F2F2F2"/>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sz w:val="20"/>
                <w:szCs w:val="20"/>
                <w:lang w:val="el-GR" w:eastAsia="ar-SA"/>
              </w:rPr>
              <w:t>Το ενισχυόμενο μέρος του έργου έρευνας και ανάπτυξης  εμπίπτει στην κατηγορία βιομηχανική έρευνα;</w:t>
            </w:r>
          </w:p>
        </w:tc>
        <w:tc>
          <w:tcPr>
            <w:tcW w:w="4538"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blPrEx>
          <w:tblLook w:val="04A0" w:firstRow="1" w:lastRow="0" w:firstColumn="1" w:lastColumn="0" w:noHBand="0" w:noVBand="1"/>
        </w:tblPrEx>
        <w:tc>
          <w:tcPr>
            <w:tcW w:w="5525" w:type="dxa"/>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tc>
        <w:tc>
          <w:tcPr>
            <w:tcW w:w="4538"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c>
          <w:tcPr>
            <w:tcW w:w="5525" w:type="dxa"/>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ΕΑΝ ΝΑΙ ΤΕΚΜΗΡΙΩΣΗ (ΠΕΡΙΓΡΑΦΗ)</w:t>
            </w:r>
          </w:p>
        </w:tc>
        <w:tc>
          <w:tcPr>
            <w:tcW w:w="4538"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c>
          <w:tcPr>
            <w:tcW w:w="5525" w:type="dxa"/>
            <w:shd w:val="clear" w:color="auto" w:fill="F2F2F2"/>
          </w:tcPr>
          <w:p w:rsidR="004627F9" w:rsidRPr="004627F9" w:rsidRDefault="004627F9" w:rsidP="004627F9">
            <w:pPr>
              <w:numPr>
                <w:ilvl w:val="0"/>
                <w:numId w:val="13"/>
              </w:numPr>
              <w:suppressAutoHyphens/>
              <w:spacing w:after="0" w:line="360" w:lineRule="auto"/>
              <w:contextualSpacing/>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το έργο προβλέπει πραγματική συνεργασία  μεταξύ μιας επιχείρησης και ενός ή περισσοτέρων οργανισμών έρευνας και διάδοσης γνώσεων, οι οποίοι φέρουν τουλάχιστον το 10 % των επιλέξιμων δαπανών και έχουν δικαίωμα να δημοσιεύουν τα αποτελέσματα των ερευνών τους·</w:t>
            </w:r>
          </w:p>
          <w:p w:rsidR="004627F9" w:rsidRPr="004627F9" w:rsidRDefault="004627F9" w:rsidP="004627F9">
            <w:pPr>
              <w:numPr>
                <w:ilvl w:val="0"/>
                <w:numId w:val="13"/>
              </w:numPr>
              <w:suppressAutoHyphens/>
              <w:spacing w:after="0" w:line="360" w:lineRule="auto"/>
              <w:contextualSpacing/>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p w:rsidR="004627F9" w:rsidRPr="004627F9" w:rsidRDefault="004627F9" w:rsidP="004627F9">
            <w:pPr>
              <w:suppressAutoHyphens/>
              <w:spacing w:after="0" w:line="360" w:lineRule="auto"/>
              <w:ind w:left="720"/>
              <w:jc w:val="both"/>
              <w:rPr>
                <w:rFonts w:ascii="Arial" w:eastAsia="Times New Roman" w:hAnsi="Arial" w:cs="Arial"/>
                <w:sz w:val="20"/>
                <w:szCs w:val="20"/>
                <w:lang w:val="el-GR" w:eastAsia="ar-SA"/>
              </w:rPr>
            </w:pPr>
          </w:p>
        </w:tc>
        <w:tc>
          <w:tcPr>
            <w:tcW w:w="4538"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rPr>
          <w:trHeight w:val="703"/>
        </w:trPr>
        <w:tc>
          <w:tcPr>
            <w:tcW w:w="5525" w:type="dxa"/>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ΕΑΝ ΝΑΙ ΤΕΚΜΗΡΙΩΣΗ (ΠΕΡΙΓΡΑΦΗ)</w:t>
            </w:r>
          </w:p>
        </w:tc>
        <w:tc>
          <w:tcPr>
            <w:tcW w:w="4538"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c>
          <w:tcPr>
            <w:tcW w:w="10063" w:type="dxa"/>
            <w:gridSpan w:val="2"/>
            <w:shd w:val="clear" w:color="auto" w:fill="CCFFCC"/>
            <w:vAlign w:val="center"/>
          </w:tcPr>
          <w:p w:rsidR="004627F9" w:rsidRPr="004627F9" w:rsidRDefault="004627F9" w:rsidP="004627F9">
            <w:pPr>
              <w:suppressAutoHyphens/>
              <w:spacing w:before="60" w:after="6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5.1.2 ΠΕΙΡΑΜΑΤΙΚΗ ΑΝΑΠΤΥΞΗ</w:t>
            </w:r>
          </w:p>
        </w:tc>
      </w:tr>
      <w:tr w:rsidR="004627F9" w:rsidRPr="004627F9" w:rsidTr="0091277E">
        <w:tblPrEx>
          <w:tblLook w:val="04A0" w:firstRow="1" w:lastRow="0" w:firstColumn="1" w:lastColumn="0" w:noHBand="0" w:noVBand="1"/>
        </w:tblPrEx>
        <w:trPr>
          <w:trHeight w:val="599"/>
        </w:trPr>
        <w:tc>
          <w:tcPr>
            <w:tcW w:w="5525" w:type="dxa"/>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Το ενισχυόμενο μέρος του έργο έρευνας και ανάπτυξης  εμπίπτει στην κατηγορία πειραματική έρευνα;</w:t>
            </w:r>
          </w:p>
        </w:tc>
        <w:tc>
          <w:tcPr>
            <w:tcW w:w="4538"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tc>
      </w:tr>
      <w:tr w:rsidR="004627F9" w:rsidRPr="004627F9" w:rsidTr="0091277E">
        <w:tblPrEx>
          <w:tblLook w:val="04A0" w:firstRow="1" w:lastRow="0" w:firstColumn="1" w:lastColumn="0" w:noHBand="0" w:noVBand="1"/>
        </w:tblPrEx>
        <w:tc>
          <w:tcPr>
            <w:tcW w:w="5525" w:type="dxa"/>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tc>
        <w:tc>
          <w:tcPr>
            <w:tcW w:w="4538"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c>
          <w:tcPr>
            <w:tcW w:w="5525" w:type="dxa"/>
            <w:tcBorders>
              <w:top w:val="single" w:sz="4" w:space="0" w:color="auto"/>
              <w:left w:val="single" w:sz="4" w:space="0" w:color="auto"/>
              <w:bottom w:val="single" w:sz="4" w:space="0" w:color="auto"/>
              <w:right w:val="single" w:sz="4" w:space="0" w:color="auto"/>
            </w:tcBorders>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ΕΑΝ ΝΑΙ ΤΕΚΜΗΡΙΩΣΗ (ΠΕΡΙΓΡΑΦΗ)</w:t>
            </w:r>
          </w:p>
        </w:tc>
        <w:tc>
          <w:tcPr>
            <w:tcW w:w="4538"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c>
          <w:tcPr>
            <w:tcW w:w="5525" w:type="dxa"/>
            <w:tcBorders>
              <w:top w:val="single" w:sz="4" w:space="0" w:color="auto"/>
              <w:left w:val="single" w:sz="4" w:space="0" w:color="auto"/>
              <w:bottom w:val="single" w:sz="4" w:space="0" w:color="auto"/>
              <w:right w:val="single" w:sz="4" w:space="0" w:color="auto"/>
            </w:tcBorders>
            <w:shd w:val="clear" w:color="auto" w:fill="F2F2F2"/>
          </w:tcPr>
          <w:p w:rsidR="004627F9" w:rsidRPr="004627F9" w:rsidRDefault="004627F9" w:rsidP="004627F9">
            <w:pPr>
              <w:numPr>
                <w:ilvl w:val="0"/>
                <w:numId w:val="12"/>
              </w:numPr>
              <w:suppressAutoHyphens/>
              <w:spacing w:after="0" w:line="360" w:lineRule="auto"/>
              <w:ind w:left="460" w:hanging="284"/>
              <w:contextualSpacing/>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το έργο προβλέπει πραγματική συνεργασία μεταξύ μιας επιχείρησης και ενός ή περισσοτέρων οργανισμών έρευνας και διάδοσης γνώσεων, οι οποίοι φέρουν τουλάχιστον το 10 % των επιλέξιμων δαπανών και έχουν δικαίωμα να δημοσιεύουν τα αποτελέσματα των ερευνών τους·</w:t>
            </w:r>
          </w:p>
          <w:p w:rsidR="004627F9" w:rsidRPr="004627F9" w:rsidRDefault="004627F9" w:rsidP="004627F9">
            <w:pPr>
              <w:numPr>
                <w:ilvl w:val="0"/>
                <w:numId w:val="12"/>
              </w:numPr>
              <w:suppressAutoHyphens/>
              <w:spacing w:after="0" w:line="360" w:lineRule="auto"/>
              <w:ind w:left="460" w:hanging="284"/>
              <w:contextualSpacing/>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p w:rsidR="004627F9" w:rsidRPr="004627F9" w:rsidRDefault="004627F9" w:rsidP="004627F9">
            <w:pPr>
              <w:suppressAutoHyphens/>
              <w:spacing w:after="0" w:line="360" w:lineRule="auto"/>
              <w:ind w:left="360"/>
              <w:jc w:val="both"/>
              <w:rPr>
                <w:rFonts w:ascii="Arial" w:eastAsia="Times New Roman" w:hAnsi="Arial" w:cs="Arial"/>
                <w:sz w:val="20"/>
                <w:szCs w:val="20"/>
                <w:lang w:val="el-GR" w:eastAsia="ar-SA"/>
              </w:rPr>
            </w:pPr>
          </w:p>
        </w:tc>
        <w:tc>
          <w:tcPr>
            <w:tcW w:w="4538"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ΝΑΙ/ΟΧΙ</w:t>
            </w:r>
          </w:p>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r w:rsidR="004627F9" w:rsidRPr="004627F9" w:rsidTr="0091277E">
        <w:tblPrEx>
          <w:tblLook w:val="04A0" w:firstRow="1" w:lastRow="0" w:firstColumn="1" w:lastColumn="0" w:noHBand="0" w:noVBand="1"/>
        </w:tblPrEx>
        <w:tc>
          <w:tcPr>
            <w:tcW w:w="5525" w:type="dxa"/>
            <w:tcBorders>
              <w:top w:val="single" w:sz="4" w:space="0" w:color="auto"/>
              <w:left w:val="single" w:sz="4" w:space="0" w:color="auto"/>
              <w:bottom w:val="single" w:sz="4" w:space="0" w:color="auto"/>
              <w:right w:val="single" w:sz="4" w:space="0" w:color="auto"/>
            </w:tcBorders>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ΕΑΝ ΝΑΙ ΤΕΚΜΗΡΙΩΣΗ (ΠΕΡΙΓΡΑΦΗ)</w:t>
            </w:r>
          </w:p>
        </w:tc>
        <w:tc>
          <w:tcPr>
            <w:tcW w:w="4538"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4"/>
      </w:tblGrid>
      <w:tr w:rsidR="004627F9" w:rsidRPr="004627F9" w:rsidTr="0091277E">
        <w:tc>
          <w:tcPr>
            <w:tcW w:w="10063" w:type="dxa"/>
            <w:gridSpan w:val="2"/>
            <w:shd w:val="clear" w:color="auto" w:fill="CCFFCC"/>
            <w:vAlign w:val="center"/>
          </w:tcPr>
          <w:p w:rsidR="004627F9" w:rsidRPr="004627F9" w:rsidRDefault="004627F9" w:rsidP="004627F9">
            <w:pPr>
              <w:suppressAutoHyphens/>
              <w:spacing w:before="60" w:after="6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5.2</w:t>
            </w:r>
            <w:r w:rsidRPr="004627F9">
              <w:rPr>
                <w:rFonts w:ascii="Arial" w:eastAsia="Times New Roman" w:hAnsi="Arial" w:cs="Arial"/>
                <w:b/>
                <w:sz w:val="20"/>
                <w:szCs w:val="20"/>
                <w:vertAlign w:val="superscript"/>
                <w:lang w:val="el-GR" w:eastAsia="ar-SA"/>
              </w:rPr>
              <w:footnoteReference w:id="13"/>
            </w:r>
          </w:p>
          <w:p w:rsidR="004627F9" w:rsidRPr="004627F9" w:rsidRDefault="004627F9" w:rsidP="004627F9">
            <w:pPr>
              <w:suppressAutoHyphens/>
              <w:spacing w:before="60" w:after="60" w:line="360" w:lineRule="auto"/>
              <w:jc w:val="both"/>
              <w:rPr>
                <w:rFonts w:ascii="Arial" w:eastAsia="Times New Roman" w:hAnsi="Arial" w:cs="Arial"/>
                <w:sz w:val="20"/>
                <w:szCs w:val="20"/>
                <w:lang w:val="el-GR" w:eastAsia="ar-SA"/>
              </w:rPr>
            </w:pPr>
            <w:r w:rsidRPr="004627F9">
              <w:rPr>
                <w:rFonts w:ascii="Arial" w:eastAsia="Calibri" w:hAnsi="Arial" w:cs="Arial"/>
                <w:b/>
                <w:sz w:val="20"/>
                <w:szCs w:val="20"/>
                <w:lang w:val="el-GR" w:eastAsia="ar-SA"/>
              </w:rPr>
              <w:t xml:space="preserve"> Άρθρο 28</w:t>
            </w:r>
            <w:r w:rsidRPr="004627F9">
              <w:rPr>
                <w:rFonts w:ascii="Arial" w:eastAsia="Times New Roman" w:hAnsi="Arial" w:cs="Arial"/>
                <w:b/>
                <w:sz w:val="20"/>
                <w:szCs w:val="20"/>
                <w:lang w:val="el-GR" w:eastAsia="ar-SA"/>
              </w:rPr>
              <w:t xml:space="preserve"> ΕΝΙΣΧΥΣΕΙΣ ΚΑΙΝΟΤΟΜΙΑΣ ΓΙΑ ΜΜΕ</w:t>
            </w:r>
          </w:p>
        </w:tc>
      </w:tr>
      <w:tr w:rsidR="004627F9" w:rsidRPr="004627F9" w:rsidTr="0091277E">
        <w:tblPrEx>
          <w:tblLook w:val="04A0" w:firstRow="1" w:lastRow="0" w:firstColumn="1" w:lastColumn="0" w:noHBand="0" w:noVBand="1"/>
        </w:tblPrEx>
        <w:tc>
          <w:tcPr>
            <w:tcW w:w="5529" w:type="dxa"/>
            <w:shd w:val="clear" w:color="auto" w:fill="F2F2F2"/>
          </w:tcPr>
          <w:p w:rsidR="004627F9" w:rsidRPr="004627F9" w:rsidDel="005E74A3"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Δαπάνες για την απόκτηση, την επικύρωση και την προστασία των διπλωμάτων ευρεσιτεχνίας και λοιπών άυλων στοιχείων ενεργητικού·</w:t>
            </w:r>
          </w:p>
        </w:tc>
        <w:tc>
          <w:tcPr>
            <w:tcW w:w="4534"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NAI/OXI</w:t>
            </w:r>
          </w:p>
        </w:tc>
      </w:tr>
      <w:tr w:rsidR="004627F9" w:rsidRPr="004627F9" w:rsidTr="0091277E">
        <w:tblPrEx>
          <w:tblLook w:val="04A0" w:firstRow="1" w:lastRow="0" w:firstColumn="1" w:lastColumn="0" w:noHBand="0" w:noVBand="1"/>
        </w:tblPrEx>
        <w:tc>
          <w:tcPr>
            <w:tcW w:w="5529" w:type="dxa"/>
            <w:shd w:val="clear" w:color="auto" w:fill="F2F2F2"/>
          </w:tcPr>
          <w:p w:rsidR="004627F9" w:rsidRPr="004627F9" w:rsidDel="005E74A3"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Δαπάνες για την απόσπαση, από οργανισμό έρευνας και διάδοσης γνώσεων ή από μεγάλη επιχείρηση, προσωπικού υψηλής ειδίκευσης, το οποίο απασχολείται σε δραστηριότητες έρευνας, ανάπτυξης και καινοτομίας σε νέες θέσεις δημιουργούνται προς τον σκοπό αυτό στη δικαιούχο επιχείρηση και δεν αντικαθιστά άλλο προσωπικό·</w:t>
            </w:r>
          </w:p>
        </w:tc>
        <w:tc>
          <w:tcPr>
            <w:tcW w:w="4534"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NAI/OXI</w:t>
            </w:r>
          </w:p>
        </w:tc>
      </w:tr>
      <w:tr w:rsidR="004627F9" w:rsidRPr="004627F9" w:rsidTr="0091277E">
        <w:tblPrEx>
          <w:tblLook w:val="04A0" w:firstRow="1" w:lastRow="0" w:firstColumn="1" w:lastColumn="0" w:noHBand="0" w:noVBand="1"/>
        </w:tblPrEx>
        <w:tc>
          <w:tcPr>
            <w:tcW w:w="5529" w:type="dxa"/>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Δαπάνες για συμβουλευτικές και υποστηρικτικές υπηρεσίες στον τομέα της καινοτομίας</w:t>
            </w:r>
          </w:p>
        </w:tc>
        <w:tc>
          <w:tcPr>
            <w:tcW w:w="4534"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NAI/OXI</w:t>
            </w: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Η ενότητα 5.3 αφορά </w:t>
      </w:r>
      <w:r w:rsidRPr="004627F9">
        <w:rPr>
          <w:rFonts w:ascii="Arial" w:eastAsia="Times New Roman" w:hAnsi="Arial" w:cs="Arial"/>
          <w:sz w:val="20"/>
          <w:szCs w:val="20"/>
          <w:u w:val="single"/>
          <w:lang w:val="el-GR" w:eastAsia="ar-SA"/>
        </w:rPr>
        <w:t>αποκλειστικά</w:t>
      </w:r>
      <w:r w:rsidRPr="004627F9">
        <w:rPr>
          <w:rFonts w:ascii="Arial" w:eastAsia="Times New Roman" w:hAnsi="Arial" w:cs="Arial"/>
          <w:sz w:val="20"/>
          <w:szCs w:val="20"/>
          <w:lang w:val="el-GR" w:eastAsia="ar-SA"/>
        </w:rPr>
        <w:t xml:space="preserve"> τους Οργανισμούς Έρευνας και Διάδοσης Γνώσεων που συμμετέχουν στη σύμπραξη.</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534"/>
      </w:tblGrid>
      <w:tr w:rsidR="004627F9" w:rsidRPr="004627F9" w:rsidTr="0091277E">
        <w:tc>
          <w:tcPr>
            <w:tcW w:w="10063" w:type="dxa"/>
            <w:gridSpan w:val="2"/>
            <w:shd w:val="clear" w:color="auto" w:fill="CCFFCC"/>
          </w:tcPr>
          <w:p w:rsidR="004627F9" w:rsidRPr="004627F9" w:rsidRDefault="004627F9" w:rsidP="004627F9">
            <w:pPr>
              <w:suppressAutoHyphens/>
              <w:spacing w:after="0" w:line="360" w:lineRule="auto"/>
              <w:jc w:val="both"/>
              <w:rPr>
                <w:rFonts w:ascii="Arial" w:eastAsia="Times New Roman" w:hAnsi="Arial" w:cs="Arial"/>
                <w:b/>
                <w:color w:val="A6A6A6"/>
                <w:sz w:val="20"/>
                <w:szCs w:val="20"/>
                <w:lang w:val="el-GR" w:eastAsia="ar-SA"/>
              </w:rPr>
            </w:pPr>
            <w:r w:rsidRPr="004627F9">
              <w:rPr>
                <w:rFonts w:ascii="Arial" w:eastAsia="Times New Roman" w:hAnsi="Arial" w:cs="Arial"/>
                <w:b/>
                <w:sz w:val="20"/>
                <w:szCs w:val="20"/>
                <w:lang w:val="el-GR" w:eastAsia="ar-SA"/>
              </w:rPr>
              <w:t>5.3  Χρηματοδότηση Οργανισμών Έρευνας και Διάδοσης Γνώσεων</w:t>
            </w:r>
          </w:p>
        </w:tc>
      </w:tr>
      <w:tr w:rsidR="004627F9" w:rsidRPr="004627F9" w:rsidTr="0091277E">
        <w:tc>
          <w:tcPr>
            <w:tcW w:w="5529" w:type="dxa"/>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Ο Οργανισμός Έρευνας και Διάδοσης Γνώσεων θα προβεί σε ευρεία διάχυση των ερευνητικών αποτελεσμάτων σε μη αποκλειστική και χωρίς διακρίσεις βάση ; (Όπως προκύπτει και από την παρουσίαση του Κεφαλαίου 4)</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4534" w:type="dxa"/>
            <w:vAlign w:val="center"/>
          </w:tcPr>
          <w:p w:rsidR="004627F9" w:rsidRPr="004627F9" w:rsidRDefault="004627F9" w:rsidP="004627F9">
            <w:pPr>
              <w:suppressAutoHyphens/>
              <w:spacing w:after="0" w:line="360" w:lineRule="auto"/>
              <w:jc w:val="both"/>
              <w:rPr>
                <w:rFonts w:ascii="Arial" w:eastAsia="Times New Roman" w:hAnsi="Arial" w:cs="Arial"/>
                <w:color w:val="A6A6A6"/>
                <w:sz w:val="20"/>
                <w:szCs w:val="20"/>
                <w:lang w:val="el-GR" w:eastAsia="ar-SA"/>
              </w:rPr>
            </w:pPr>
            <w:r w:rsidRPr="004627F9">
              <w:rPr>
                <w:rFonts w:ascii="Arial" w:eastAsia="Times New Roman" w:hAnsi="Arial" w:cs="Arial"/>
                <w:color w:val="A6A6A6"/>
                <w:sz w:val="20"/>
                <w:szCs w:val="20"/>
                <w:lang w:val="el-GR" w:eastAsia="ar-SA"/>
              </w:rPr>
              <w:t>NAI/OXI</w:t>
            </w:r>
          </w:p>
        </w:tc>
      </w:tr>
      <w:tr w:rsidR="004627F9" w:rsidRPr="004627F9" w:rsidTr="0091277E">
        <w:tc>
          <w:tcPr>
            <w:tcW w:w="5529" w:type="dxa"/>
            <w:tcBorders>
              <w:bottom w:val="single" w:sz="4" w:space="0" w:color="auto"/>
            </w:tcBorders>
            <w:shd w:val="clear" w:color="auto" w:fill="F2F2F2"/>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Το σύνολο των κερδών από τις δραστηριότητες μεταφοράς γνώσης θα </w:t>
            </w:r>
            <w:proofErr w:type="spellStart"/>
            <w:r w:rsidRPr="004627F9">
              <w:rPr>
                <w:rFonts w:ascii="Arial" w:eastAsia="Times New Roman" w:hAnsi="Arial" w:cs="Arial"/>
                <w:sz w:val="20"/>
                <w:szCs w:val="20"/>
                <w:lang w:val="el-GR" w:eastAsia="ar-SA"/>
              </w:rPr>
              <w:t>επανεπενδυθεί</w:t>
            </w:r>
            <w:proofErr w:type="spellEnd"/>
            <w:r w:rsidRPr="004627F9">
              <w:rPr>
                <w:rFonts w:ascii="Arial" w:eastAsia="Times New Roman" w:hAnsi="Arial" w:cs="Arial"/>
                <w:sz w:val="20"/>
                <w:szCs w:val="20"/>
                <w:lang w:val="el-GR" w:eastAsia="ar-SA"/>
              </w:rPr>
              <w:t xml:space="preserve"> στις κύριες δραστηριότητες του Οργανισμός Έρευνας και Διάδοσης Γνώσεων ή της ερευνητικής υποδομής ; (Όπως προκύπτει και από την παρουσίαση του Κεφαλαίου 4)</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4534" w:type="dxa"/>
            <w:tcBorders>
              <w:bottom w:val="single" w:sz="4" w:space="0" w:color="auto"/>
            </w:tcBorders>
            <w:vAlign w:val="center"/>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color w:val="A6A6A6"/>
                <w:sz w:val="20"/>
                <w:szCs w:val="20"/>
                <w:lang w:val="el-GR" w:eastAsia="ar-SA"/>
              </w:rPr>
              <w:t>NAI/OXI</w:t>
            </w:r>
          </w:p>
        </w:tc>
      </w:tr>
      <w:tr w:rsidR="004627F9" w:rsidRPr="004627F9" w:rsidTr="0091277E">
        <w:tc>
          <w:tcPr>
            <w:tcW w:w="10063" w:type="dxa"/>
            <w:gridSpan w:val="2"/>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Εφόσον υπάρχει «ΝΑΙ» σε ένα από τα δύο παραπάνω </w:t>
            </w:r>
            <w:proofErr w:type="spellStart"/>
            <w:r w:rsidRPr="004627F9">
              <w:rPr>
                <w:rFonts w:ascii="Arial" w:eastAsia="Times New Roman" w:hAnsi="Arial" w:cs="Arial"/>
                <w:sz w:val="20"/>
                <w:szCs w:val="20"/>
                <w:lang w:val="el-GR" w:eastAsia="ar-SA"/>
              </w:rPr>
              <w:t>υποερωτήματα</w:t>
            </w:r>
            <w:proofErr w:type="spellEnd"/>
            <w:r w:rsidRPr="004627F9">
              <w:rPr>
                <w:rFonts w:ascii="Arial" w:eastAsia="Times New Roman" w:hAnsi="Arial" w:cs="Arial"/>
                <w:sz w:val="20"/>
                <w:szCs w:val="20"/>
                <w:lang w:val="el-GR" w:eastAsia="ar-SA"/>
              </w:rPr>
              <w:t xml:space="preserve"> τότε η χρηματοδότηση του Οργανισμού Έρευνας και Διάδοσης Γνώσεων δε νοείται Κρατική Ενίσχυση και το ποσοστό της Δημόσιας Δαπάνης ανέρχεται στο 100% του Προϋπολογισμού του Φορέα</w:t>
            </w: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Del="008E62CF" w:rsidRDefault="004627F9" w:rsidP="004627F9">
      <w:pPr>
        <w:suppressAutoHyphens/>
        <w:spacing w:after="0" w:line="360" w:lineRule="auto"/>
        <w:jc w:val="both"/>
        <w:rPr>
          <w:del w:id="21" w:author="Kiki Christofidi" w:date="2019-12-17T11:43:00Z"/>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sectPr w:rsidR="004627F9" w:rsidRPr="004627F9" w:rsidSect="00FD6FCE">
          <w:footerReference w:type="even" r:id="rId12"/>
          <w:footerReference w:type="default" r:id="rId13"/>
          <w:headerReference w:type="first" r:id="rId14"/>
          <w:footerReference w:type="first" r:id="rId15"/>
          <w:pgSz w:w="11906" w:h="16838"/>
          <w:pgMar w:top="720" w:right="720" w:bottom="720" w:left="720" w:header="709" w:footer="709" w:gutter="0"/>
          <w:cols w:space="708"/>
          <w:titlePg/>
          <w:docGrid w:linePitch="360"/>
        </w:sectPr>
      </w:pPr>
    </w:p>
    <w:p w:rsidR="004627F9" w:rsidRPr="004627F9" w:rsidRDefault="004627F9" w:rsidP="004627F9">
      <w:pPr>
        <w:suppressAutoHyphens/>
        <w:spacing w:after="0" w:line="360" w:lineRule="auto"/>
        <w:jc w:val="both"/>
        <w:rPr>
          <w:rFonts w:ascii="Calibri" w:eastAsia="Times New Roman" w:hAnsi="Calibri" w:cs="Times New Roman"/>
          <w:b/>
          <w:bCs/>
          <w:caps/>
          <w:kern w:val="24"/>
          <w:sz w:val="24"/>
          <w:szCs w:val="24"/>
          <w:lang w:val="el-GR" w:eastAsia="ar-SA"/>
        </w:rPr>
      </w:pPr>
      <w:r w:rsidRPr="004627F9">
        <w:rPr>
          <w:rFonts w:ascii="Calibri" w:eastAsia="Times New Roman" w:hAnsi="Calibri" w:cs="Times New Roman"/>
          <w:b/>
          <w:sz w:val="24"/>
          <w:szCs w:val="24"/>
          <w:lang w:val="el-GR" w:eastAsia="ar-SA"/>
        </w:rPr>
        <w:t>ΟΙΚΟΝΟΜΙΚΑ ΣΤΟΙΧΕΙΑ ΤΟΥ ΕΡΓΟΥ</w:t>
      </w:r>
    </w:p>
    <w:p w:rsidR="004627F9" w:rsidRPr="004627F9" w:rsidRDefault="004627F9" w:rsidP="004627F9">
      <w:pPr>
        <w:suppressAutoHyphens/>
        <w:spacing w:after="0" w:line="360" w:lineRule="auto"/>
        <w:jc w:val="both"/>
        <w:rPr>
          <w:rFonts w:ascii="Calibri" w:eastAsia="Times New Roman" w:hAnsi="Calibri" w:cs="Times New Roman"/>
          <w:b/>
          <w:bCs/>
          <w:caps/>
          <w:kern w:val="24"/>
          <w:sz w:val="24"/>
          <w:szCs w:val="32"/>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ab/>
        <w:t>Σε όλες τις κατηγορίες Δαπανών και Προϋπολογισμού συμπληρώνεται η καθαρή Δαπάνη χωρίς τον ΦΠΑ, εκτός από τις περιπτώσεις όπου ο ΦΠΑ αποτελεί επιλέξιμη δαπάνη για τον φορέα της σύμπραξης.</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ind w:left="600"/>
        <w:jc w:val="both"/>
        <w:rPr>
          <w:rFonts w:ascii="Arial" w:eastAsia="Times New Roman" w:hAnsi="Arial" w:cs="Arial"/>
          <w:b/>
          <w:sz w:val="20"/>
          <w:szCs w:val="20"/>
          <w:lang w:val="el-GR" w:eastAsia="ar-SA"/>
        </w:rPr>
      </w:pPr>
      <w:r w:rsidRPr="004627F9">
        <w:rPr>
          <w:rFonts w:ascii="Arial" w:eastAsia="Times New Roman" w:hAnsi="Arial" w:cs="Arial"/>
          <w:b/>
          <w:sz w:val="20"/>
          <w:szCs w:val="20"/>
          <w:u w:val="single"/>
          <w:lang w:val="el-GR" w:eastAsia="ar-SA"/>
        </w:rPr>
        <w:t xml:space="preserve">ΠΡΟΣΟΧΗ </w:t>
      </w:r>
      <w:r w:rsidRPr="004627F9">
        <w:rPr>
          <w:rFonts w:ascii="Arial" w:eastAsia="Times New Roman" w:hAnsi="Arial" w:cs="Arial"/>
          <w:b/>
          <w:sz w:val="20"/>
          <w:szCs w:val="20"/>
          <w:lang w:val="el-GR" w:eastAsia="ar-SA"/>
        </w:rPr>
        <w:t xml:space="preserve">: Η παρακάτω ενότητα 6.1, συμπληρώνεται </w:t>
      </w:r>
      <w:r w:rsidRPr="004627F9">
        <w:rPr>
          <w:rFonts w:ascii="Arial" w:eastAsia="Times New Roman" w:hAnsi="Arial" w:cs="Arial"/>
          <w:b/>
          <w:sz w:val="20"/>
          <w:szCs w:val="20"/>
          <w:u w:val="single"/>
          <w:lang w:val="el-GR" w:eastAsia="ar-SA"/>
        </w:rPr>
        <w:t>ανά φορέα που μετέχει στη σύμπραξη.</w:t>
      </w:r>
      <w:r w:rsidRPr="004627F9">
        <w:rPr>
          <w:rFonts w:ascii="Arial" w:eastAsia="Times New Roman" w:hAnsi="Arial" w:cs="Arial"/>
          <w:b/>
          <w:sz w:val="20"/>
          <w:szCs w:val="20"/>
          <w:lang w:val="el-GR" w:eastAsia="ar-SA"/>
        </w:rPr>
        <w:t xml:space="preserve"> </w:t>
      </w:r>
    </w:p>
    <w:p w:rsidR="004627F9" w:rsidRPr="004627F9" w:rsidRDefault="004627F9" w:rsidP="004627F9">
      <w:pPr>
        <w:numPr>
          <w:ilvl w:val="0"/>
          <w:numId w:val="7"/>
        </w:numPr>
        <w:suppressAutoHyphens/>
        <w:autoSpaceDE w:val="0"/>
        <w:autoSpaceDN w:val="0"/>
        <w:adjustRightInd w:val="0"/>
        <w:spacing w:after="120" w:line="360" w:lineRule="auto"/>
        <w:ind w:right="-284"/>
        <w:contextualSpacing/>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Σε συμπράξεις περισσοτέρων των τεσσάρων εταίρων – φορέων οι </w:t>
      </w:r>
      <w:r w:rsidRPr="004627F9">
        <w:rPr>
          <w:rFonts w:ascii="Arial" w:eastAsia="Times New Roman" w:hAnsi="Arial" w:cs="Arial"/>
          <w:b/>
          <w:sz w:val="20"/>
          <w:szCs w:val="20"/>
          <w:lang w:val="el-GR" w:eastAsia="ar-SA"/>
        </w:rPr>
        <w:t>δύο</w:t>
      </w:r>
      <w:r w:rsidRPr="004627F9">
        <w:rPr>
          <w:rFonts w:ascii="Arial" w:eastAsia="Times New Roman" w:hAnsi="Arial" w:cs="Arial"/>
          <w:sz w:val="20"/>
          <w:szCs w:val="20"/>
          <w:lang w:val="el-GR" w:eastAsia="ar-SA"/>
        </w:rPr>
        <w:t xml:space="preserve"> θα πρέπει </w:t>
      </w:r>
      <w:r w:rsidRPr="004627F9">
        <w:rPr>
          <w:rFonts w:ascii="Arial" w:eastAsia="Times New Roman" w:hAnsi="Arial" w:cs="Arial"/>
          <w:b/>
          <w:sz w:val="20"/>
          <w:szCs w:val="20"/>
          <w:u w:val="single"/>
          <w:lang w:val="el-GR" w:eastAsia="ar-SA"/>
        </w:rPr>
        <w:t>απαραίτητα</w:t>
      </w:r>
      <w:r w:rsidRPr="004627F9">
        <w:rPr>
          <w:rFonts w:ascii="Arial" w:eastAsia="Times New Roman" w:hAnsi="Arial" w:cs="Arial"/>
          <w:sz w:val="20"/>
          <w:szCs w:val="20"/>
          <w:lang w:val="el-GR" w:eastAsia="ar-SA"/>
        </w:rPr>
        <w:t xml:space="preserve"> να είναι </w:t>
      </w:r>
      <w:r w:rsidRPr="004627F9">
        <w:rPr>
          <w:rFonts w:ascii="Arial" w:eastAsia="Times New Roman" w:hAnsi="Arial" w:cs="Arial"/>
          <w:b/>
          <w:sz w:val="20"/>
          <w:szCs w:val="20"/>
          <w:lang w:val="el-GR" w:eastAsia="ar-SA"/>
        </w:rPr>
        <w:t>επιχειρήσεις</w:t>
      </w:r>
      <w:r w:rsidRPr="004627F9">
        <w:rPr>
          <w:rFonts w:ascii="Arial" w:eastAsia="Times New Roman" w:hAnsi="Arial" w:cs="Arial"/>
          <w:sz w:val="20"/>
          <w:szCs w:val="20"/>
          <w:lang w:val="el-GR" w:eastAsia="ar-SA"/>
        </w:rPr>
        <w:t>.</w:t>
      </w:r>
    </w:p>
    <w:p w:rsidR="004627F9" w:rsidRPr="004627F9" w:rsidRDefault="004627F9" w:rsidP="004627F9">
      <w:pPr>
        <w:suppressAutoHyphens/>
        <w:spacing w:after="0" w:line="360" w:lineRule="auto"/>
        <w:ind w:left="-851"/>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ind w:left="-851"/>
        <w:jc w:val="both"/>
        <w:rPr>
          <w:rFonts w:ascii="Arial" w:eastAsia="Times New Roman" w:hAnsi="Arial" w:cs="Arial"/>
          <w:b/>
          <w:sz w:val="20"/>
          <w:szCs w:val="20"/>
          <w:lang w:val="el-GR" w:eastAsia="ar-SA"/>
        </w:rPr>
      </w:pPr>
    </w:p>
    <w:p w:rsidR="004627F9" w:rsidRPr="004627F9" w:rsidRDefault="004627F9" w:rsidP="004627F9">
      <w:pPr>
        <w:numPr>
          <w:ilvl w:val="1"/>
          <w:numId w:val="0"/>
        </w:numPr>
        <w:tabs>
          <w:tab w:val="num" w:pos="360"/>
        </w:tabs>
        <w:spacing w:after="0" w:line="360" w:lineRule="auto"/>
        <w:jc w:val="both"/>
        <w:rPr>
          <w:rFonts w:ascii="Arial" w:eastAsia="Times New Roman" w:hAnsi="Arial" w:cs="Arial"/>
          <w:b/>
          <w:i/>
          <w:sz w:val="20"/>
          <w:szCs w:val="20"/>
          <w:lang w:val="el-GR" w:eastAsia="ar-SA"/>
        </w:rPr>
      </w:pPr>
      <w:r w:rsidRPr="004627F9">
        <w:rPr>
          <w:rFonts w:ascii="Arial" w:eastAsia="Times New Roman" w:hAnsi="Arial" w:cs="Arial"/>
          <w:b/>
          <w:sz w:val="20"/>
          <w:szCs w:val="20"/>
          <w:lang w:val="el-GR" w:eastAsia="ar-SA"/>
        </w:rPr>
        <w:t xml:space="preserve">ΑΝΑΛΥΣΗ ΤΟΥ ΠΡΟΫΠΟΛΟΓΙΣΜΟΥ ΑΝΑ ΦΟΡΕΑ ΚΑΙ ΚΑΤΗΓΟΡΙΑ ΔΑΠΑΝΗΣ </w:t>
      </w:r>
      <w:r w:rsidRPr="004627F9">
        <w:rPr>
          <w:rFonts w:ascii="Arial" w:eastAsia="Times New Roman" w:hAnsi="Arial" w:cs="Arial"/>
          <w:b/>
          <w:i/>
          <w:sz w:val="20"/>
          <w:szCs w:val="20"/>
          <w:lang w:val="el-GR" w:eastAsia="ar-SA"/>
        </w:rPr>
        <w:t>Απαιτείται τεκμηρίωση κόστους, των κατηγοριών δαπανών «όργανα, εξοπλισμός» και «</w:t>
      </w:r>
      <w:r w:rsidRPr="004627F9">
        <w:rPr>
          <w:rFonts w:ascii="Arial" w:eastAsia="Times New Roman" w:hAnsi="Arial" w:cs="Arial"/>
          <w:b/>
          <w:sz w:val="20"/>
          <w:szCs w:val="20"/>
          <w:lang w:val="el-GR" w:eastAsia="ar-SA"/>
        </w:rPr>
        <w:t>δαπάνες απόκτησης ενσώματων στοιχείων ενεργητικού»,</w:t>
      </w:r>
      <w:r w:rsidRPr="004627F9">
        <w:rPr>
          <w:rFonts w:ascii="Arial" w:eastAsia="Times New Roman" w:hAnsi="Arial" w:cs="Arial"/>
          <w:sz w:val="20"/>
          <w:szCs w:val="20"/>
          <w:lang w:val="el-GR" w:eastAsia="ar-SA"/>
        </w:rPr>
        <w:t xml:space="preserve"> </w:t>
      </w:r>
      <w:r w:rsidRPr="004627F9">
        <w:rPr>
          <w:rFonts w:ascii="Arial" w:eastAsia="Times New Roman" w:hAnsi="Arial" w:cs="Arial"/>
          <w:b/>
          <w:i/>
          <w:sz w:val="20"/>
          <w:szCs w:val="20"/>
          <w:lang w:val="el-GR" w:eastAsia="ar-SA"/>
        </w:rPr>
        <w:t xml:space="preserve">μέσω, είτε προσφορών/προτιμολογίων με αναλυτική περιγραφή δαπανών ανά είδος και αναγωγή κόστους ανά μετρική μονάδα, ή αντίστοιχα, επικοινωνίας με δυνητικούς προμηθευτές μέσω </w:t>
      </w:r>
      <w:proofErr w:type="spellStart"/>
      <w:r w:rsidRPr="004627F9">
        <w:rPr>
          <w:rFonts w:ascii="Arial" w:eastAsia="Times New Roman" w:hAnsi="Arial" w:cs="Arial"/>
          <w:b/>
          <w:i/>
          <w:sz w:val="20"/>
          <w:szCs w:val="20"/>
          <w:lang w:val="el-GR" w:eastAsia="ar-SA"/>
        </w:rPr>
        <w:t>emails</w:t>
      </w:r>
      <w:proofErr w:type="spellEnd"/>
      <w:r w:rsidRPr="004627F9">
        <w:rPr>
          <w:rFonts w:ascii="Arial" w:eastAsia="Times New Roman" w:hAnsi="Arial" w:cs="Arial"/>
          <w:b/>
          <w:i/>
          <w:sz w:val="20"/>
          <w:szCs w:val="20"/>
          <w:lang w:val="el-GR" w:eastAsia="ar-SA"/>
        </w:rPr>
        <w:t>, ή έρευνας από το διαδίκτυο, καθώς και προωθητικών φυλλαδίων.</w:t>
      </w: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5040"/>
      </w:tblGrid>
      <w:tr w:rsidR="004627F9" w:rsidRPr="004627F9" w:rsidTr="0091277E">
        <w:tc>
          <w:tcPr>
            <w:tcW w:w="8148" w:type="dxa"/>
            <w:gridSpan w:val="2"/>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6.1.1 - ΦΟΡΕΑΣ (Συντονιστής)</w:t>
            </w:r>
          </w:p>
        </w:tc>
      </w:tr>
      <w:tr w:rsidR="004627F9" w:rsidRPr="004627F9" w:rsidTr="0091277E">
        <w:tc>
          <w:tcPr>
            <w:tcW w:w="310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Επωνυμία Φορέα</w:t>
            </w:r>
          </w:p>
        </w:tc>
        <w:tc>
          <w:tcPr>
            <w:tcW w:w="50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0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Συντομογραφία Φορέα</w:t>
            </w:r>
          </w:p>
        </w:tc>
        <w:tc>
          <w:tcPr>
            <w:tcW w:w="50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ΚΑΤΗΓΟΡΙΑ ΔΑΠΑΝΗΣ : 1 – ΔΑΠΑΝΕΣ ΠΡΟΣΩΠΙΚΟΥ</w:t>
      </w:r>
      <w:r w:rsidRPr="004627F9">
        <w:rPr>
          <w:rFonts w:ascii="Arial" w:eastAsia="Times New Roman" w:hAnsi="Arial" w:cs="Arial"/>
          <w:b/>
          <w:bCs/>
          <w:sz w:val="20"/>
          <w:szCs w:val="20"/>
          <w:lang w:val="el-GR" w:eastAsia="ar-SA"/>
        </w:rPr>
        <w:t xml:space="preserve"> (άρθρο 25, EK 651/2014)</w:t>
      </w: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tbl>
      <w:tblPr>
        <w:tblW w:w="1327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09"/>
        <w:gridCol w:w="3001"/>
        <w:gridCol w:w="2286"/>
        <w:gridCol w:w="1571"/>
        <w:gridCol w:w="1857"/>
        <w:gridCol w:w="1571"/>
        <w:gridCol w:w="1282"/>
      </w:tblGrid>
      <w:tr w:rsidR="004627F9" w:rsidRPr="004627F9" w:rsidTr="0091277E">
        <w:trPr>
          <w:trHeight w:val="462"/>
        </w:trPr>
        <w:tc>
          <w:tcPr>
            <w:tcW w:w="13277" w:type="dxa"/>
            <w:gridSpan w:val="7"/>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numPr>
                <w:ilvl w:val="1"/>
                <w:numId w:val="9"/>
              </w:numPr>
              <w:suppressAutoHyphens/>
              <w:spacing w:before="120"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u w:val="single"/>
                <w:lang w:val="el-GR" w:eastAsia="ar-SA"/>
              </w:rPr>
              <w:t>Δαπάνες προσωπικού με σύμβαση εξηρτημένης σχέσης εργασίας (υφιστάμενο) στο βαθμό που απασχολούνται στο έργο</w:t>
            </w:r>
          </w:p>
        </w:tc>
      </w:tr>
      <w:tr w:rsidR="004627F9" w:rsidRPr="004627F9" w:rsidTr="0091277E">
        <w:trPr>
          <w:trHeight w:val="774"/>
        </w:trPr>
        <w:tc>
          <w:tcPr>
            <w:tcW w:w="1709"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ΠΑΡΑΔΟΤΕΟΥ</w:t>
            </w:r>
          </w:p>
        </w:tc>
        <w:tc>
          <w:tcPr>
            <w:tcW w:w="300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ind w:left="-142" w:firstLine="142"/>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286"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ΟΝΟΜΑΤΕΠΩΝΥΜΟ</w:t>
            </w:r>
            <w:r w:rsidRPr="004627F9">
              <w:rPr>
                <w:rFonts w:ascii="Arial" w:eastAsia="Times New Roman" w:hAnsi="Arial" w:cs="Arial"/>
                <w:b/>
                <w:sz w:val="20"/>
                <w:szCs w:val="20"/>
                <w:vertAlign w:val="superscript"/>
                <w:lang w:val="el-GR" w:eastAsia="ar-SA"/>
              </w:rPr>
              <w:footnoteReference w:id="14"/>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ΕΙΔΙΚΟΤΗΤΑ</w:t>
            </w:r>
          </w:p>
        </w:tc>
        <w:tc>
          <w:tcPr>
            <w:tcW w:w="185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ΚΑΤΗΓΟΡΙΑ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ΠΡΟΣΩΠΙΚΟΥ</w:t>
            </w:r>
            <w:r w:rsidRPr="004627F9">
              <w:rPr>
                <w:rFonts w:ascii="Arial" w:eastAsia="Times New Roman" w:hAnsi="Arial" w:cs="Arial"/>
                <w:b/>
                <w:sz w:val="20"/>
                <w:szCs w:val="20"/>
                <w:vertAlign w:val="superscript"/>
                <w:lang w:val="el-GR" w:eastAsia="ar-SA"/>
              </w:rPr>
              <w:footnoteReference w:id="15"/>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ΣΥΝΟΛΙΚΗ ΔΑΠΑΝΗ (€)</w:t>
            </w:r>
            <w:r w:rsidRPr="004627F9">
              <w:rPr>
                <w:rFonts w:ascii="Arial" w:eastAsia="Times New Roman" w:hAnsi="Arial" w:cs="Arial"/>
                <w:b/>
                <w:sz w:val="20"/>
                <w:szCs w:val="20"/>
                <w:vertAlign w:val="superscript"/>
                <w:lang w:val="el-GR" w:eastAsia="ar-SA"/>
              </w:rPr>
              <w:footnoteReference w:id="16"/>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Αριθμός Α/Μ</w:t>
            </w:r>
          </w:p>
        </w:tc>
      </w:tr>
      <w:tr w:rsidR="004627F9" w:rsidRPr="004627F9" w:rsidTr="0091277E">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Σύνολο υποκατηγορίας (1.1)</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62"/>
        </w:trPr>
        <w:tc>
          <w:tcPr>
            <w:tcW w:w="13277" w:type="dxa"/>
            <w:gridSpan w:val="7"/>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numPr>
                <w:ilvl w:val="1"/>
                <w:numId w:val="9"/>
              </w:numPr>
              <w:suppressAutoHyphens/>
              <w:spacing w:before="120"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u w:val="single"/>
                <w:lang w:val="el-GR" w:eastAsia="ar-SA"/>
              </w:rPr>
              <w:t>Δαπάνες προσωπικού με σύμβαση εξηρτημένης σχέσης εργασίας (νέο) στο βαθμό που απασχολούνται στο έργο</w:t>
            </w:r>
          </w:p>
        </w:tc>
      </w:tr>
      <w:tr w:rsidR="004627F9" w:rsidRPr="004627F9" w:rsidTr="0091277E">
        <w:trPr>
          <w:trHeight w:val="1003"/>
        </w:trPr>
        <w:tc>
          <w:tcPr>
            <w:tcW w:w="1709"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ΠΑΡΑΔΟΤΕΟΥ</w:t>
            </w:r>
          </w:p>
        </w:tc>
        <w:tc>
          <w:tcPr>
            <w:tcW w:w="300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ind w:left="-142" w:firstLine="142"/>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286"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ΟΝΟΜΑΤΕΠΩΝΥΜΟ</w:t>
            </w:r>
            <w:r w:rsidRPr="004627F9">
              <w:rPr>
                <w:rFonts w:ascii="Arial" w:eastAsia="Times New Roman" w:hAnsi="Arial" w:cs="Arial"/>
                <w:b/>
                <w:sz w:val="20"/>
                <w:szCs w:val="20"/>
                <w:vertAlign w:val="superscript"/>
                <w:lang w:val="el-GR" w:eastAsia="ar-SA"/>
              </w:rPr>
              <w:footnoteReference w:id="17"/>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ΕΙΔΙΚΟΤΗΤΑ</w:t>
            </w:r>
          </w:p>
        </w:tc>
        <w:tc>
          <w:tcPr>
            <w:tcW w:w="185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ΚΑΤΗΓΟΡΙΑ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ΠΡΟΣΩΠΙΚΟΥ</w:t>
            </w:r>
            <w:r w:rsidRPr="004627F9">
              <w:rPr>
                <w:rFonts w:ascii="Arial" w:eastAsia="Times New Roman" w:hAnsi="Arial" w:cs="Arial"/>
                <w:b/>
                <w:sz w:val="20"/>
                <w:szCs w:val="20"/>
                <w:vertAlign w:val="superscript"/>
                <w:lang w:val="el-GR" w:eastAsia="ar-SA"/>
              </w:rPr>
              <w:footnoteReference w:id="18"/>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ΣΥΝΟΛΙΚΗ ΔΑΠΑΝΗ (€) </w:t>
            </w:r>
            <w:r w:rsidRPr="004627F9">
              <w:rPr>
                <w:rFonts w:ascii="Arial" w:eastAsia="Times New Roman" w:hAnsi="Arial" w:cs="Arial"/>
                <w:b/>
                <w:sz w:val="20"/>
                <w:szCs w:val="20"/>
                <w:vertAlign w:val="superscript"/>
                <w:lang w:val="el-GR" w:eastAsia="ar-SA"/>
              </w:rPr>
              <w:footnoteReference w:id="19"/>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Αριθμός Α/Μ</w:t>
            </w:r>
          </w:p>
        </w:tc>
      </w:tr>
      <w:tr w:rsidR="004627F9" w:rsidRPr="004627F9" w:rsidTr="0091277E">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Σύνολο υποκατηγορίας (1.2)</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62"/>
        </w:trPr>
        <w:tc>
          <w:tcPr>
            <w:tcW w:w="13277" w:type="dxa"/>
            <w:gridSpan w:val="7"/>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numPr>
                <w:ilvl w:val="1"/>
                <w:numId w:val="9"/>
              </w:numPr>
              <w:suppressAutoHyphens/>
              <w:spacing w:before="120"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u w:val="single"/>
                <w:lang w:val="el-GR" w:eastAsia="ar-SA"/>
              </w:rPr>
              <w:t>Δαπάνες Προσωπικού με σύμβαση μίσθωσης έργου στο βαθμό που απασχολούνται στο έργο</w:t>
            </w:r>
          </w:p>
        </w:tc>
      </w:tr>
      <w:tr w:rsidR="004627F9" w:rsidRPr="004627F9" w:rsidTr="0091277E">
        <w:trPr>
          <w:trHeight w:val="1003"/>
        </w:trPr>
        <w:tc>
          <w:tcPr>
            <w:tcW w:w="1709"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ΠΑΡΑΔΟΤΕΟΥ</w:t>
            </w:r>
          </w:p>
        </w:tc>
        <w:tc>
          <w:tcPr>
            <w:tcW w:w="300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ind w:left="-142" w:firstLine="142"/>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286"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ΟΝΟΜΑΤΕΠΩΝΥΜΟ</w:t>
            </w:r>
            <w:r w:rsidRPr="004627F9">
              <w:rPr>
                <w:rFonts w:ascii="Arial" w:eastAsia="Times New Roman" w:hAnsi="Arial" w:cs="Arial"/>
                <w:b/>
                <w:sz w:val="20"/>
                <w:szCs w:val="20"/>
                <w:vertAlign w:val="superscript"/>
                <w:lang w:val="el-GR" w:eastAsia="ar-SA"/>
              </w:rPr>
              <w:footnoteReference w:id="20"/>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ΕΙΔΙΚΟΤΗΤΑ</w:t>
            </w:r>
          </w:p>
        </w:tc>
        <w:tc>
          <w:tcPr>
            <w:tcW w:w="185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ΚΑΤΗΓΟΡΙΑ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ΠΡΟΣΩΠΙΚΟΥ</w:t>
            </w:r>
            <w:r w:rsidRPr="004627F9">
              <w:rPr>
                <w:rFonts w:ascii="Arial" w:eastAsia="Times New Roman" w:hAnsi="Arial" w:cs="Arial"/>
                <w:b/>
                <w:sz w:val="20"/>
                <w:szCs w:val="20"/>
                <w:vertAlign w:val="superscript"/>
                <w:lang w:val="el-GR" w:eastAsia="ar-SA"/>
              </w:rPr>
              <w:footnoteReference w:id="21"/>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ΣΥΝΟΛΙΚΗ ΔΑΠΑΝΗ (€) </w:t>
            </w:r>
            <w:r w:rsidRPr="004627F9">
              <w:rPr>
                <w:rFonts w:ascii="Arial" w:eastAsia="Times New Roman" w:hAnsi="Arial" w:cs="Arial"/>
                <w:b/>
                <w:sz w:val="20"/>
                <w:szCs w:val="20"/>
                <w:vertAlign w:val="superscript"/>
                <w:lang w:val="el-GR" w:eastAsia="ar-SA"/>
              </w:rPr>
              <w:footnoteReference w:id="22"/>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Αριθμός Α/Μ</w:t>
            </w:r>
          </w:p>
        </w:tc>
      </w:tr>
      <w:tr w:rsidR="004627F9" w:rsidRPr="004627F9" w:rsidTr="0091277E">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Σύνολο υποκατηγορίας (1.3)</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Σύνολο κατηγορίας (1.1 + 1.2 + 1.3)</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ΚΑΤΗΓΟΡΙΑ ΔΑΠΑΝΗΣ : 2 – ΔΑΠΑΝΕΣ ΟΡΓΑΝΩΝ ΚΑΙ ΕΞΟΠΛΙΣΜΟΥ</w:t>
      </w:r>
      <w:r w:rsidRPr="004627F9">
        <w:rPr>
          <w:rFonts w:ascii="Arial" w:eastAsia="Times New Roman" w:hAnsi="Arial" w:cs="Arial"/>
          <w:b/>
          <w:sz w:val="20"/>
          <w:szCs w:val="20"/>
          <w:vertAlign w:val="superscript"/>
          <w:lang w:val="el-GR" w:eastAsia="ar-SA"/>
        </w:rPr>
        <w:footnoteReference w:id="23"/>
      </w:r>
      <w:r w:rsidRPr="004627F9">
        <w:rPr>
          <w:rFonts w:ascii="Arial" w:eastAsia="Times New Roman" w:hAnsi="Arial" w:cs="Arial"/>
          <w:b/>
          <w:bCs/>
          <w:sz w:val="20"/>
          <w:szCs w:val="20"/>
          <w:lang w:val="el-GR" w:eastAsia="ar-SA"/>
        </w:rPr>
        <w:t xml:space="preserve"> (άρθρο 25, EK 651/2014)</w:t>
      </w:r>
    </w:p>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u w:val="single"/>
          <w:lang w:val="el-GR" w:eastAsia="ar-SA"/>
        </w:rPr>
        <w:t xml:space="preserve">(λογιστικές αποσβέσεις κατά το χρονικό διάστημα χρήσης τους εντός της διάρκειας του έργου) </w:t>
      </w: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tbl>
      <w:tblPr>
        <w:tblW w:w="13703"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60"/>
        <w:gridCol w:w="3767"/>
        <w:gridCol w:w="1156"/>
        <w:gridCol w:w="1011"/>
        <w:gridCol w:w="1011"/>
        <w:gridCol w:w="1445"/>
        <w:gridCol w:w="1451"/>
      </w:tblGrid>
      <w:tr w:rsidR="004627F9" w:rsidRPr="004627F9" w:rsidTr="0091277E">
        <w:trPr>
          <w:trHeight w:val="520"/>
        </w:trPr>
        <w:tc>
          <w:tcPr>
            <w:tcW w:w="13703" w:type="dxa"/>
            <w:gridSpan w:val="8"/>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numPr>
                <w:ilvl w:val="1"/>
                <w:numId w:val="10"/>
              </w:numPr>
              <w:suppressAutoHyphens/>
              <w:spacing w:after="0" w:line="360" w:lineRule="auto"/>
              <w:ind w:hanging="75"/>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u w:val="single"/>
                <w:lang w:val="el-GR" w:eastAsia="ar-SA"/>
              </w:rPr>
              <w:t>Δαπάνες για αγορά οργάνων και εξοπλισμού, στον βαθμό και για όσο χρόνο χρησιμοποιούνται για το έργο</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1026"/>
        </w:trPr>
        <w:tc>
          <w:tcPr>
            <w:tcW w:w="1702"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ind w:left="-142" w:firstLine="142"/>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ΠΑΡΑΔΟΤΕΟΥ</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ind w:left="-142" w:firstLine="142"/>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376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αιτιολογία και Τεχνικά Χαρακτηριστικά</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Τύπος / Μοντέλο</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Έτος</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κτήσης</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Κόστος</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Αγοράς (€)</w:t>
            </w:r>
          </w:p>
        </w:tc>
        <w:tc>
          <w:tcPr>
            <w:tcW w:w="144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Διάρκεια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απόσβεσης</w:t>
            </w:r>
            <w:r w:rsidRPr="004627F9">
              <w:rPr>
                <w:rFonts w:ascii="Arial" w:eastAsia="Times New Roman" w:hAnsi="Arial" w:cs="Arial"/>
                <w:b/>
                <w:sz w:val="20"/>
                <w:szCs w:val="20"/>
                <w:vertAlign w:val="superscript"/>
                <w:lang w:val="el-GR" w:eastAsia="ar-SA"/>
              </w:rPr>
              <w:footnoteReference w:id="24"/>
            </w:r>
          </w:p>
        </w:tc>
        <w:tc>
          <w:tcPr>
            <w:tcW w:w="144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Αξία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Απόσβεσης </w:t>
            </w:r>
            <w:r w:rsidRPr="004627F9">
              <w:rPr>
                <w:rFonts w:ascii="Arial" w:eastAsia="Times New Roman" w:hAnsi="Arial" w:cs="Arial"/>
                <w:b/>
                <w:sz w:val="20"/>
                <w:szCs w:val="20"/>
                <w:vertAlign w:val="superscript"/>
                <w:lang w:val="el-GR" w:eastAsia="ar-SA"/>
              </w:rPr>
              <w:footnoteReference w:id="25"/>
            </w:r>
            <w:r w:rsidRPr="004627F9">
              <w:rPr>
                <w:rFonts w:ascii="Arial" w:eastAsia="Times New Roman" w:hAnsi="Arial" w:cs="Arial"/>
                <w:b/>
                <w:sz w:val="20"/>
                <w:szCs w:val="20"/>
                <w:lang w:val="el-GR" w:eastAsia="ar-SA"/>
              </w:rPr>
              <w:t xml:space="preserve"> (€)</w:t>
            </w:r>
          </w:p>
        </w:tc>
      </w:tr>
      <w:tr w:rsidR="004627F9" w:rsidRPr="004627F9" w:rsidTr="0091277E">
        <w:trPr>
          <w:trHeight w:val="2471"/>
        </w:trPr>
        <w:tc>
          <w:tcPr>
            <w:tcW w:w="170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6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376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156"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659"/>
        </w:trPr>
        <w:tc>
          <w:tcPr>
            <w:tcW w:w="170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6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76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156"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52"/>
        </w:trPr>
        <w:tc>
          <w:tcPr>
            <w:tcW w:w="3862"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υποκατηγορίας (2.1)</w:t>
            </w:r>
          </w:p>
        </w:tc>
        <w:tc>
          <w:tcPr>
            <w:tcW w:w="376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156"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7"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80"/>
        </w:trPr>
        <w:tc>
          <w:tcPr>
            <w:tcW w:w="13703" w:type="dxa"/>
            <w:gridSpan w:val="8"/>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numPr>
                <w:ilvl w:val="1"/>
                <w:numId w:val="10"/>
              </w:numPr>
              <w:suppressAutoHyphens/>
              <w:spacing w:after="0" w:line="360" w:lineRule="auto"/>
              <w:ind w:hanging="75"/>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u w:val="single"/>
                <w:lang w:val="el-GR" w:eastAsia="ar-SA"/>
              </w:rPr>
              <w:t>Δαπάνες για αγορά λογισμικού, στον βαθμό και για όσο χρόνο χρησιμοποιούνται για το έργο</w:t>
            </w:r>
          </w:p>
        </w:tc>
      </w:tr>
      <w:tr w:rsidR="004627F9" w:rsidRPr="004627F9" w:rsidTr="0091277E">
        <w:trPr>
          <w:trHeight w:val="1026"/>
        </w:trPr>
        <w:tc>
          <w:tcPr>
            <w:tcW w:w="1702"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ind w:left="-142" w:firstLine="142"/>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ΠΑΡΑΔΟΤΕΟΥ</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ind w:left="-142" w:firstLine="142"/>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376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αιτιολογία και Τεχνικά Χαρακτηριστικά</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Τύπος / Μοντέλο</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Έτος</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κτήσης</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Κόστος</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Αγοράς (€)</w:t>
            </w:r>
          </w:p>
        </w:tc>
        <w:tc>
          <w:tcPr>
            <w:tcW w:w="144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Διάρκεια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απόσβεσης</w:t>
            </w:r>
            <w:r w:rsidRPr="004627F9">
              <w:rPr>
                <w:rFonts w:ascii="Arial" w:eastAsia="Times New Roman" w:hAnsi="Arial" w:cs="Arial"/>
                <w:b/>
                <w:sz w:val="20"/>
                <w:szCs w:val="20"/>
                <w:vertAlign w:val="superscript"/>
                <w:lang w:val="el-GR" w:eastAsia="ar-SA"/>
              </w:rPr>
              <w:footnoteReference w:id="26"/>
            </w:r>
          </w:p>
        </w:tc>
        <w:tc>
          <w:tcPr>
            <w:tcW w:w="144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Αξία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Απόσβεσης </w:t>
            </w:r>
            <w:r w:rsidRPr="004627F9">
              <w:rPr>
                <w:rFonts w:ascii="Arial" w:eastAsia="Times New Roman" w:hAnsi="Arial" w:cs="Arial"/>
                <w:b/>
                <w:sz w:val="20"/>
                <w:szCs w:val="20"/>
                <w:vertAlign w:val="superscript"/>
                <w:lang w:val="el-GR" w:eastAsia="ar-SA"/>
              </w:rPr>
              <w:footnoteReference w:id="27"/>
            </w:r>
            <w:r w:rsidRPr="004627F9">
              <w:rPr>
                <w:rFonts w:ascii="Arial" w:eastAsia="Times New Roman" w:hAnsi="Arial" w:cs="Arial"/>
                <w:b/>
                <w:sz w:val="20"/>
                <w:szCs w:val="20"/>
                <w:lang w:val="el-GR" w:eastAsia="ar-SA"/>
              </w:rPr>
              <w:t xml:space="preserve"> (€)</w:t>
            </w:r>
          </w:p>
        </w:tc>
      </w:tr>
      <w:tr w:rsidR="004627F9" w:rsidRPr="004627F9" w:rsidTr="0091277E">
        <w:trPr>
          <w:trHeight w:val="338"/>
        </w:trPr>
        <w:tc>
          <w:tcPr>
            <w:tcW w:w="170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6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376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156"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38"/>
        </w:trPr>
        <w:tc>
          <w:tcPr>
            <w:tcW w:w="170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6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76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156"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38"/>
        </w:trPr>
        <w:tc>
          <w:tcPr>
            <w:tcW w:w="3862"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υποκατηγορίας (2.2)</w:t>
            </w:r>
          </w:p>
        </w:tc>
        <w:tc>
          <w:tcPr>
            <w:tcW w:w="376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156"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7"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38"/>
        </w:trPr>
        <w:tc>
          <w:tcPr>
            <w:tcW w:w="3862"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(2.1 + 2.2)</w:t>
            </w:r>
          </w:p>
        </w:tc>
        <w:tc>
          <w:tcPr>
            <w:tcW w:w="376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156"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7"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i/>
          <w:sz w:val="20"/>
          <w:szCs w:val="20"/>
          <w:lang w:val="el-GR" w:eastAsia="ar-SA"/>
        </w:rPr>
      </w:pPr>
      <w:r w:rsidRPr="004627F9">
        <w:rPr>
          <w:rFonts w:ascii="Arial" w:eastAsia="Times New Roman" w:hAnsi="Arial" w:cs="Arial"/>
          <w:i/>
          <w:sz w:val="20"/>
          <w:szCs w:val="20"/>
          <w:lang w:val="el-GR" w:eastAsia="ar-SA"/>
        </w:rPr>
        <w:tab/>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Calibri" w:eastAsia="Times New Roman" w:hAnsi="Calibri" w:cs="Times New Roman"/>
          <w:sz w:val="20"/>
          <w:szCs w:val="24"/>
          <w:lang w:val="el-GR" w:eastAsia="ar-SA"/>
        </w:rPr>
      </w:pPr>
      <w:r w:rsidRPr="004627F9">
        <w:rPr>
          <w:rFonts w:ascii="Arial" w:eastAsia="Times New Roman" w:hAnsi="Arial" w:cs="Arial"/>
          <w:b/>
          <w:sz w:val="20"/>
          <w:szCs w:val="20"/>
          <w:lang w:val="el-GR" w:eastAsia="ar-SA"/>
        </w:rPr>
        <w:t xml:space="preserve">ΚΑΤΗΓΟΡΙΑ ΔΑΠΑΝΗΣ : 3 – ΔΑΠΑΝΕΣ ΈΡΕΥΝΑΣ ΕΠΙ ΣΥΜΒΑΣΕΙ, ΤΕΧΝΟΓΝΩΣΙΑ, ΓΝΩΣΕΙΣ ΚΑΙ ΔΙΠΛΩΜΑΤΑ ΕΥΡΕΣΙΤΕΧΝΙΑΣ, ΔΑΠΑΝΕΣ ΓΙΑ ΣΥΜΒΟΥΛΕΥΤΙΚΕΣ ΚΑΙ ΙΣΟΔΥΝΑΜΕΣ </w:t>
      </w:r>
      <w:proofErr w:type="spellStart"/>
      <w:r w:rsidRPr="004627F9">
        <w:rPr>
          <w:rFonts w:ascii="Arial" w:eastAsia="Times New Roman" w:hAnsi="Arial" w:cs="Arial"/>
          <w:b/>
          <w:sz w:val="20"/>
          <w:szCs w:val="20"/>
          <w:lang w:val="el-GR" w:eastAsia="ar-SA"/>
        </w:rPr>
        <w:t>ΥΠΗΡΕΣΙΕΣ</w:t>
      </w:r>
      <w:r w:rsidRPr="004627F9">
        <w:rPr>
          <w:rFonts w:ascii="Arial" w:eastAsia="Times New Roman" w:hAnsi="Arial" w:cs="Arial"/>
          <w:b/>
          <w:bCs/>
          <w:sz w:val="20"/>
          <w:szCs w:val="20"/>
          <w:lang w:val="el-GR" w:eastAsia="ar-SA"/>
        </w:rPr>
        <w:t>(άρθρο</w:t>
      </w:r>
      <w:proofErr w:type="spellEnd"/>
      <w:r w:rsidRPr="004627F9">
        <w:rPr>
          <w:rFonts w:ascii="Arial" w:eastAsia="Times New Roman" w:hAnsi="Arial" w:cs="Arial"/>
          <w:b/>
          <w:bCs/>
          <w:sz w:val="20"/>
          <w:szCs w:val="20"/>
          <w:lang w:val="el-GR" w:eastAsia="ar-SA"/>
        </w:rPr>
        <w:t xml:space="preserve"> 25, EK 651/2014)</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sidDel="0075693E">
        <w:rPr>
          <w:rFonts w:ascii="Arial" w:eastAsia="Times New Roman" w:hAnsi="Arial" w:cs="Arial"/>
          <w:b/>
          <w:sz w:val="20"/>
          <w:szCs w:val="20"/>
          <w:lang w:val="el-GR" w:eastAsia="ar-SA"/>
        </w:rPr>
        <w:t xml:space="preserve"> </w:t>
      </w: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tbl>
      <w:tblPr>
        <w:tblW w:w="136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962"/>
        <w:gridCol w:w="2693"/>
        <w:gridCol w:w="2693"/>
        <w:gridCol w:w="1418"/>
      </w:tblGrid>
      <w:tr w:rsidR="004627F9" w:rsidRPr="004627F9" w:rsidTr="0091277E">
        <w:trPr>
          <w:trHeight w:val="634"/>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bCs/>
                <w:sz w:val="20"/>
                <w:szCs w:val="20"/>
                <w:u w:val="single"/>
                <w:lang w:val="el-GR" w:eastAsia="ar-SA"/>
              </w:rPr>
              <w:t xml:space="preserve">3.1 Δαπάνες για ανάθεση έρευνας επί </w:t>
            </w:r>
            <w:proofErr w:type="spellStart"/>
            <w:r w:rsidRPr="004627F9">
              <w:rPr>
                <w:rFonts w:ascii="Arial" w:eastAsia="Times New Roman" w:hAnsi="Arial" w:cs="Arial"/>
                <w:b/>
                <w:bCs/>
                <w:sz w:val="20"/>
                <w:szCs w:val="20"/>
                <w:u w:val="single"/>
                <w:lang w:val="el-GR" w:eastAsia="ar-SA"/>
              </w:rPr>
              <w:t>συμβάσει</w:t>
            </w:r>
            <w:proofErr w:type="spellEnd"/>
            <w:r w:rsidRPr="004627F9">
              <w:rPr>
                <w:rFonts w:ascii="Arial" w:eastAsia="Times New Roman" w:hAnsi="Arial" w:cs="Arial"/>
                <w:b/>
                <w:bCs/>
                <w:sz w:val="20"/>
                <w:szCs w:val="20"/>
                <w:u w:val="single"/>
                <w:lang w:val="el-GR" w:eastAsia="ar-SA"/>
              </w:rPr>
              <w:t xml:space="preserve"> σε φυσικά ή νομικά πρόσωπα</w:t>
            </w:r>
            <w:r w:rsidRPr="004627F9">
              <w:rPr>
                <w:rFonts w:ascii="Arial" w:eastAsia="Times New Roman" w:hAnsi="Arial" w:cs="Arial"/>
                <w:b/>
                <w:bCs/>
                <w:sz w:val="20"/>
                <w:szCs w:val="20"/>
                <w:lang w:val="el-GR" w:eastAsia="ar-SA"/>
              </w:rPr>
              <w:t xml:space="preserve"> </w:t>
            </w:r>
          </w:p>
        </w:tc>
      </w:tr>
      <w:tr w:rsidR="004627F9" w:rsidRPr="004627F9" w:rsidTr="0091277E">
        <w:trPr>
          <w:trHeight w:val="697"/>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Παραδοτέου</w:t>
            </w:r>
          </w:p>
        </w:tc>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Επωνυμία προμηθευτή</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Τεκμηρίωση</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275"/>
        </w:trPr>
        <w:tc>
          <w:tcPr>
            <w:tcW w:w="187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6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275"/>
        </w:trPr>
        <w:tc>
          <w:tcPr>
            <w:tcW w:w="187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6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(3.1)</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786"/>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bCs/>
                <w:sz w:val="20"/>
                <w:szCs w:val="20"/>
                <w:u w:val="single"/>
                <w:lang w:val="el-GR" w:eastAsia="ar-SA"/>
              </w:rPr>
              <w:t xml:space="preserve">3.2 Δαπάνες για διπλώματα ευρεσιτεχνίας, που αγοράστηκαν ή ελήφθησαν με άδεια εκμετάλλευσης από εξωτερικές πηγές με τήρηση της αρχής των ίσων αποστάσεων </w:t>
            </w:r>
          </w:p>
        </w:tc>
      </w:tr>
      <w:tr w:rsidR="004627F9" w:rsidRPr="004627F9" w:rsidTr="0091277E">
        <w:trPr>
          <w:trHeight w:val="619"/>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Παραδοτέου</w:t>
            </w:r>
          </w:p>
        </w:tc>
        <w:tc>
          <w:tcPr>
            <w:tcW w:w="4962"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Επωνυμία προμηθευτή</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Τεκμηρίωση</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275"/>
        </w:trPr>
        <w:tc>
          <w:tcPr>
            <w:tcW w:w="187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6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275"/>
        </w:trPr>
        <w:tc>
          <w:tcPr>
            <w:tcW w:w="187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6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(3.2)</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44"/>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pacing w:after="0" w:line="360" w:lineRule="auto"/>
              <w:ind w:left="360"/>
              <w:jc w:val="both"/>
              <w:rPr>
                <w:rFonts w:ascii="Arial" w:eastAsia="Times New Roman" w:hAnsi="Arial" w:cs="Arial"/>
                <w:b/>
                <w:bCs/>
                <w:sz w:val="20"/>
                <w:szCs w:val="20"/>
                <w:u w:val="single"/>
                <w:lang w:val="el-GR" w:eastAsia="ar-SA"/>
              </w:rPr>
            </w:pPr>
            <w:r w:rsidRPr="004627F9">
              <w:rPr>
                <w:rFonts w:ascii="Arial" w:eastAsia="Times New Roman" w:hAnsi="Arial" w:cs="Arial"/>
                <w:b/>
                <w:bCs/>
                <w:sz w:val="20"/>
                <w:szCs w:val="20"/>
                <w:u w:val="single"/>
                <w:lang w:val="el-GR" w:eastAsia="ar-SA"/>
              </w:rPr>
              <w:t xml:space="preserve">3.3. Δαπάνες για συμβουλευτικές και ισοδύναμες υποστηρικτικές υπηρεσίες χρησιμοποιούμενες αποκλειστικά για την πράξη </w:t>
            </w:r>
          </w:p>
        </w:tc>
      </w:tr>
      <w:tr w:rsidR="004627F9" w:rsidRPr="004627F9" w:rsidTr="0091277E">
        <w:trPr>
          <w:trHeight w:val="637"/>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Παραδοτέου</w:t>
            </w:r>
          </w:p>
        </w:tc>
        <w:tc>
          <w:tcPr>
            <w:tcW w:w="4962"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Επωνυμία προμηθευτή</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Τεκμηρίωση</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275"/>
        </w:trPr>
        <w:tc>
          <w:tcPr>
            <w:tcW w:w="187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6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3.3</w:t>
            </w: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275"/>
        </w:trPr>
        <w:tc>
          <w:tcPr>
            <w:tcW w:w="187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62"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(3.3)</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κατηγορίας (3.1 + 3.2 + 3.3)</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bl>
    <w:p w:rsidR="004627F9" w:rsidRPr="004627F9" w:rsidRDefault="004627F9" w:rsidP="004627F9">
      <w:pPr>
        <w:suppressAutoHyphens/>
        <w:spacing w:after="0" w:line="360" w:lineRule="auto"/>
        <w:ind w:left="928"/>
        <w:jc w:val="both"/>
        <w:rPr>
          <w:rFonts w:ascii="Arial" w:eastAsia="Times New Roman" w:hAnsi="Arial" w:cs="Arial"/>
          <w:b/>
          <w:bCs/>
          <w:sz w:val="20"/>
          <w:szCs w:val="20"/>
          <w:u w:val="single"/>
          <w:lang w:val="el-GR" w:eastAsia="ar-SA"/>
        </w:rPr>
      </w:pPr>
    </w:p>
    <w:p w:rsidR="004627F9" w:rsidRPr="004627F9" w:rsidRDefault="004627F9" w:rsidP="004627F9">
      <w:pPr>
        <w:suppressAutoHyphens/>
        <w:spacing w:after="0" w:line="360" w:lineRule="auto"/>
        <w:ind w:left="928"/>
        <w:jc w:val="both"/>
        <w:rPr>
          <w:rFonts w:ascii="Arial" w:eastAsia="Times New Roman" w:hAnsi="Arial" w:cs="Arial"/>
          <w:b/>
          <w:bCs/>
          <w:sz w:val="20"/>
          <w:szCs w:val="20"/>
          <w:u w:val="single"/>
          <w:lang w:val="el-GR" w:eastAsia="ar-SA"/>
        </w:rPr>
      </w:pPr>
    </w:p>
    <w:p w:rsidR="004627F9" w:rsidRPr="004627F9" w:rsidRDefault="004627F9" w:rsidP="004627F9">
      <w:pPr>
        <w:suppressAutoHyphens/>
        <w:spacing w:after="0" w:line="360" w:lineRule="auto"/>
        <w:ind w:left="928"/>
        <w:jc w:val="both"/>
        <w:rPr>
          <w:rFonts w:ascii="Arial" w:eastAsia="Times New Roman" w:hAnsi="Arial" w:cs="Arial"/>
          <w:b/>
          <w:bCs/>
          <w:sz w:val="20"/>
          <w:szCs w:val="20"/>
          <w:u w:val="single"/>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ΚΑΤΗΓΟΡΙΑ ΔΑΠΑΝΗΣ : 4 – ΠΡΟΣΘΕΤΑ ΓΕΝΙΚΑ ΕΞΟΔΑ ΚΑΙ ΛΟΙΠΕΣ ΛΕΙΤΟΥΡΓΙΚΕΣ </w:t>
      </w:r>
      <w:proofErr w:type="spellStart"/>
      <w:r w:rsidRPr="004627F9">
        <w:rPr>
          <w:rFonts w:ascii="Arial" w:eastAsia="Times New Roman" w:hAnsi="Arial" w:cs="Arial"/>
          <w:b/>
          <w:sz w:val="20"/>
          <w:szCs w:val="20"/>
          <w:lang w:val="el-GR" w:eastAsia="ar-SA"/>
        </w:rPr>
        <w:t>ΔΑΠΑΝΕΣ</w:t>
      </w:r>
      <w:r w:rsidRPr="004627F9">
        <w:rPr>
          <w:rFonts w:ascii="Arial" w:eastAsia="Times New Roman" w:hAnsi="Arial" w:cs="Arial"/>
          <w:b/>
          <w:bCs/>
          <w:sz w:val="20"/>
          <w:szCs w:val="20"/>
          <w:u w:val="single"/>
          <w:lang w:val="el-GR" w:eastAsia="ar-SA"/>
        </w:rPr>
        <w:t>(άρθρο</w:t>
      </w:r>
      <w:proofErr w:type="spellEnd"/>
      <w:r w:rsidRPr="004627F9">
        <w:rPr>
          <w:rFonts w:ascii="Arial" w:eastAsia="Times New Roman" w:hAnsi="Arial" w:cs="Arial"/>
          <w:b/>
          <w:bCs/>
          <w:sz w:val="20"/>
          <w:szCs w:val="20"/>
          <w:u w:val="single"/>
          <w:lang w:val="el-GR" w:eastAsia="ar-SA"/>
        </w:rPr>
        <w:t xml:space="preserve"> 25, EK 651/2014)</w:t>
      </w:r>
    </w:p>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tbl>
      <w:tblPr>
        <w:tblW w:w="135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939"/>
        <w:gridCol w:w="4205"/>
        <w:gridCol w:w="2428"/>
      </w:tblGrid>
      <w:tr w:rsidR="004627F9" w:rsidRPr="004627F9" w:rsidTr="0091277E">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before="120" w:after="0" w:line="360" w:lineRule="auto"/>
              <w:jc w:val="both"/>
              <w:rPr>
                <w:rFonts w:ascii="Arial" w:eastAsia="Times New Roman" w:hAnsi="Arial" w:cs="Arial"/>
                <w:b/>
                <w:bCs/>
                <w:sz w:val="20"/>
                <w:szCs w:val="20"/>
                <w:u w:val="single"/>
                <w:lang w:val="el-GR" w:eastAsia="ar-SA"/>
              </w:rPr>
            </w:pPr>
            <w:r w:rsidRPr="004627F9">
              <w:rPr>
                <w:rFonts w:ascii="Arial" w:eastAsia="Times New Roman" w:hAnsi="Arial" w:cs="Arial"/>
                <w:b/>
                <w:bCs/>
                <w:sz w:val="20"/>
                <w:szCs w:val="20"/>
                <w:lang w:val="el-GR" w:eastAsia="ar-SA"/>
              </w:rPr>
              <w:t>4.1</w:t>
            </w:r>
            <w:r w:rsidRPr="004627F9">
              <w:rPr>
                <w:rFonts w:ascii="Arial" w:eastAsia="Times New Roman" w:hAnsi="Arial" w:cs="Arial"/>
                <w:b/>
                <w:bCs/>
                <w:sz w:val="20"/>
                <w:szCs w:val="20"/>
                <w:lang w:val="el-GR" w:eastAsia="ar-SA"/>
              </w:rPr>
              <w:tab/>
            </w:r>
            <w:r w:rsidRPr="004627F9">
              <w:rPr>
                <w:rFonts w:ascii="Arial" w:eastAsia="Times New Roman" w:hAnsi="Arial" w:cs="Arial"/>
                <w:b/>
                <w:bCs/>
                <w:sz w:val="20"/>
                <w:szCs w:val="20"/>
                <w:u w:val="single"/>
                <w:lang w:val="el-GR" w:eastAsia="ar-SA"/>
              </w:rPr>
              <w:t xml:space="preserve">Δαπάνες </w:t>
            </w:r>
            <w:proofErr w:type="spellStart"/>
            <w:r w:rsidRPr="004627F9">
              <w:rPr>
                <w:rFonts w:ascii="Arial" w:eastAsia="Times New Roman" w:hAnsi="Arial" w:cs="Arial"/>
                <w:b/>
                <w:bCs/>
                <w:sz w:val="20"/>
                <w:szCs w:val="20"/>
                <w:u w:val="single"/>
                <w:lang w:val="el-GR" w:eastAsia="ar-SA"/>
              </w:rPr>
              <w:t>ταξιδίων</w:t>
            </w:r>
            <w:proofErr w:type="spellEnd"/>
          </w:p>
        </w:tc>
      </w:tr>
      <w:tr w:rsidR="004627F9" w:rsidRPr="004627F9" w:rsidTr="0091277E">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(4.1)</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u w:val="single"/>
                <w:lang w:val="el-GR" w:eastAsia="ar-SA"/>
              </w:rPr>
            </w:pPr>
            <w:r w:rsidRPr="004627F9">
              <w:rPr>
                <w:rFonts w:ascii="Arial" w:eastAsia="Times New Roman" w:hAnsi="Arial" w:cs="Arial"/>
                <w:b/>
                <w:sz w:val="20"/>
                <w:szCs w:val="20"/>
                <w:lang w:val="el-GR" w:eastAsia="ar-SA"/>
              </w:rPr>
              <w:t>4.2</w:t>
            </w:r>
            <w:r w:rsidRPr="004627F9">
              <w:rPr>
                <w:rFonts w:ascii="Arial" w:eastAsia="Times New Roman" w:hAnsi="Arial" w:cs="Arial"/>
                <w:b/>
                <w:sz w:val="20"/>
                <w:szCs w:val="20"/>
                <w:lang w:val="el-GR" w:eastAsia="ar-SA"/>
              </w:rPr>
              <w:tab/>
            </w:r>
            <w:r w:rsidRPr="004627F9">
              <w:rPr>
                <w:rFonts w:ascii="Arial" w:eastAsia="Times New Roman" w:hAnsi="Arial" w:cs="Arial"/>
                <w:b/>
                <w:sz w:val="20"/>
                <w:szCs w:val="20"/>
                <w:u w:val="single"/>
                <w:lang w:val="el-GR" w:eastAsia="ar-SA"/>
              </w:rPr>
              <w:t>Έξοδα φιλοξενίας</w:t>
            </w:r>
          </w:p>
        </w:tc>
      </w:tr>
      <w:tr w:rsidR="004627F9" w:rsidRPr="004627F9" w:rsidTr="0091277E">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(4.2)</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pacing w:after="0" w:line="360" w:lineRule="auto"/>
              <w:ind w:left="360"/>
              <w:jc w:val="both"/>
              <w:rPr>
                <w:rFonts w:ascii="Arial" w:eastAsia="Times New Roman" w:hAnsi="Arial" w:cs="Arial"/>
                <w:b/>
                <w:sz w:val="20"/>
                <w:szCs w:val="20"/>
                <w:u w:val="single"/>
                <w:lang w:val="el-GR" w:eastAsia="ar-SA"/>
              </w:rPr>
            </w:pPr>
            <w:r w:rsidRPr="004627F9">
              <w:rPr>
                <w:rFonts w:ascii="Arial" w:eastAsia="Times New Roman" w:hAnsi="Arial" w:cs="Arial"/>
                <w:b/>
                <w:sz w:val="20"/>
                <w:szCs w:val="20"/>
                <w:u w:val="single"/>
                <w:lang w:val="el-GR" w:eastAsia="ar-SA"/>
              </w:rPr>
              <w:t>4.3 Δαπάνες δημοσιότητας</w:t>
            </w:r>
          </w:p>
        </w:tc>
      </w:tr>
      <w:tr w:rsidR="004627F9" w:rsidRPr="004627F9" w:rsidTr="0091277E">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(4.3)</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u w:val="single"/>
                <w:lang w:val="el-GR" w:eastAsia="ar-SA"/>
              </w:rPr>
            </w:pPr>
            <w:r w:rsidRPr="004627F9">
              <w:rPr>
                <w:rFonts w:ascii="Arial" w:eastAsia="Times New Roman" w:hAnsi="Arial" w:cs="Arial"/>
                <w:b/>
                <w:sz w:val="20"/>
                <w:szCs w:val="20"/>
                <w:lang w:val="el-GR" w:eastAsia="ar-SA"/>
              </w:rPr>
              <w:t>4.4</w:t>
            </w:r>
            <w:r w:rsidRPr="004627F9">
              <w:rPr>
                <w:rFonts w:ascii="Arial" w:eastAsia="Times New Roman" w:hAnsi="Arial" w:cs="Arial"/>
                <w:sz w:val="20"/>
                <w:szCs w:val="20"/>
                <w:lang w:val="el-GR" w:eastAsia="ar-SA"/>
              </w:rPr>
              <w:tab/>
            </w:r>
            <w:r w:rsidRPr="004627F9">
              <w:rPr>
                <w:rFonts w:ascii="Arial" w:eastAsia="Times New Roman" w:hAnsi="Arial" w:cs="Arial"/>
                <w:b/>
                <w:sz w:val="20"/>
                <w:szCs w:val="20"/>
                <w:u w:val="single"/>
                <w:lang w:val="el-GR" w:eastAsia="ar-SA"/>
              </w:rPr>
              <w:t>Αναλώσιμα</w:t>
            </w:r>
          </w:p>
        </w:tc>
      </w:tr>
      <w:tr w:rsidR="004627F9" w:rsidRPr="004627F9" w:rsidTr="0091277E">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(4.4)</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u w:val="single"/>
                <w:lang w:val="el-GR" w:eastAsia="ar-SA"/>
              </w:rPr>
            </w:pPr>
            <w:r w:rsidRPr="004627F9">
              <w:rPr>
                <w:rFonts w:ascii="Arial" w:eastAsia="Times New Roman" w:hAnsi="Arial" w:cs="Arial"/>
                <w:b/>
                <w:sz w:val="20"/>
                <w:szCs w:val="20"/>
                <w:u w:val="single"/>
                <w:lang w:val="el-GR" w:eastAsia="ar-SA"/>
              </w:rPr>
              <w:t>4.5. Δαπάνες που αφορούν στην αμοιβή ορκωτού λογιστή / ελεγκτή</w:t>
            </w:r>
          </w:p>
        </w:tc>
      </w:tr>
      <w:tr w:rsidR="004627F9" w:rsidRPr="004627F9" w:rsidTr="0091277E">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(4.5)</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u w:val="single"/>
                <w:lang w:val="el-GR" w:eastAsia="ar-SA"/>
              </w:rPr>
            </w:pPr>
            <w:r w:rsidRPr="004627F9">
              <w:rPr>
                <w:rFonts w:ascii="Arial" w:eastAsia="Times New Roman" w:hAnsi="Arial" w:cs="Arial"/>
                <w:b/>
                <w:sz w:val="20"/>
                <w:szCs w:val="20"/>
                <w:u w:val="single"/>
                <w:lang w:val="el-GR" w:eastAsia="ar-SA"/>
              </w:rPr>
              <w:t>4.6. Δαπάνες προσαρμογών για άτομα με αναπηρία</w:t>
            </w:r>
          </w:p>
        </w:tc>
      </w:tr>
      <w:tr w:rsidR="004627F9" w:rsidRPr="004627F9" w:rsidTr="0091277E">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(4.6)</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u w:val="single"/>
                <w:lang w:val="el-GR" w:eastAsia="ar-SA"/>
              </w:rPr>
            </w:pPr>
            <w:r w:rsidRPr="004627F9">
              <w:rPr>
                <w:rFonts w:ascii="Arial" w:eastAsia="Times New Roman" w:hAnsi="Arial" w:cs="Arial"/>
                <w:b/>
                <w:sz w:val="20"/>
                <w:szCs w:val="20"/>
                <w:u w:val="single"/>
                <w:lang w:val="el-GR" w:eastAsia="ar-SA"/>
              </w:rPr>
              <w:t>4.7. Έμμεσες λειτουργικές δαπάνες  (</w:t>
            </w:r>
            <w:r w:rsidRPr="004627F9">
              <w:rPr>
                <w:rFonts w:ascii="Arial" w:eastAsia="Times New Roman" w:hAnsi="Arial" w:cs="Arial"/>
                <w:b/>
                <w:sz w:val="20"/>
                <w:szCs w:val="20"/>
                <w:lang w:val="en-US" w:eastAsia="ar-SA"/>
              </w:rPr>
              <w:t>max</w:t>
            </w:r>
            <w:r w:rsidRPr="004627F9">
              <w:rPr>
                <w:rFonts w:ascii="Arial" w:eastAsia="Times New Roman" w:hAnsi="Arial" w:cs="Arial"/>
                <w:b/>
                <w:sz w:val="20"/>
                <w:szCs w:val="20"/>
                <w:lang w:val="el-GR" w:eastAsia="ar-SA"/>
              </w:rPr>
              <w:t>.15% επί της ΚΑΤΗΓΟΡΙΑΣ ΔΑΠΑΝΗΣ : 1 – ΔΑΠΑΝΕΣ ΠΡΟΣΩΠΙΚΟΥ)</w:t>
            </w:r>
          </w:p>
        </w:tc>
      </w:tr>
      <w:tr w:rsidR="004627F9" w:rsidRPr="004627F9" w:rsidTr="0091277E">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20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939"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20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 υποκατηγορίας (4.7)</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Σύνολο κατηγορία (4.1 + 4.2 + 4.3 + 4.4 +4.5 + 4.6 + 4.7 )</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ΚΑΤΗΓΟΡΙΑ ΔΑΠΑΝΗΣ : 5 – ΔΑΠΑΝΕΣ ΓΙΑ ΜΕΛΕΤΕΣ ΣΚΟΠΙΜΟΤΗΤΑΣ</w:t>
      </w:r>
      <w:r w:rsidRPr="004627F9">
        <w:rPr>
          <w:rFonts w:ascii="Arial" w:eastAsia="Times New Roman" w:hAnsi="Arial" w:cs="Arial"/>
          <w:b/>
          <w:bCs/>
          <w:sz w:val="20"/>
          <w:szCs w:val="20"/>
          <w:lang w:val="el-GR" w:eastAsia="ar-SA"/>
        </w:rPr>
        <w:t xml:space="preserve"> (άρθρο 25, EK 651/2014)</w:t>
      </w:r>
    </w:p>
    <w:tbl>
      <w:tblPr>
        <w:tblW w:w="136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61"/>
        <w:gridCol w:w="2974"/>
        <w:gridCol w:w="3917"/>
        <w:gridCol w:w="2526"/>
      </w:tblGrid>
      <w:tr w:rsidR="004627F9" w:rsidRPr="004627F9" w:rsidTr="0091277E">
        <w:trPr>
          <w:trHeight w:val="372"/>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u w:val="single"/>
                <w:lang w:val="el-GR" w:eastAsia="ar-SA"/>
              </w:rPr>
              <w:t>5.1. Δαπάνες διεξαγωγής – εκπόνησης της μελέτης σκοπιμότητας</w:t>
            </w:r>
          </w:p>
        </w:tc>
      </w:tr>
      <w:tr w:rsidR="004627F9" w:rsidRPr="004627F9" w:rsidTr="0091277E">
        <w:trPr>
          <w:trHeight w:val="372"/>
        </w:trPr>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Παραδοτέου</w:t>
            </w:r>
          </w:p>
        </w:tc>
        <w:tc>
          <w:tcPr>
            <w:tcW w:w="2661"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974"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Επωνυμία προμηθευτή/ μελετητή</w:t>
            </w:r>
          </w:p>
        </w:tc>
        <w:tc>
          <w:tcPr>
            <w:tcW w:w="391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 &amp; Τεκμηρίωση</w:t>
            </w:r>
          </w:p>
        </w:tc>
        <w:tc>
          <w:tcPr>
            <w:tcW w:w="2526"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72"/>
        </w:trPr>
        <w:tc>
          <w:tcPr>
            <w:tcW w:w="156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6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297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91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526"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72"/>
        </w:trPr>
        <w:tc>
          <w:tcPr>
            <w:tcW w:w="156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661"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974"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91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526"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72"/>
        </w:trPr>
        <w:tc>
          <w:tcPr>
            <w:tcW w:w="1560"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Σύνολο</w:t>
            </w:r>
          </w:p>
        </w:tc>
        <w:tc>
          <w:tcPr>
            <w:tcW w:w="2661"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974"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3917"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526"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ΚΑΤΗΓΟΡΙΑ ΔΑΠΑΝΗΣ : 6 – ΔΑΠΑΝΕΣ ΓΙΑ ΑΥΛΑ ΣΤΟΙΧΕΙΑ ΕΝΕΡΓΗΤΙΚΟΥ </w:t>
      </w:r>
      <w:r w:rsidRPr="004627F9">
        <w:rPr>
          <w:rFonts w:ascii="Arial" w:eastAsia="Times New Roman" w:hAnsi="Arial" w:cs="Arial"/>
          <w:b/>
          <w:bCs/>
          <w:sz w:val="20"/>
          <w:szCs w:val="20"/>
          <w:lang w:val="el-GR" w:eastAsia="ar-SA"/>
        </w:rPr>
        <w:t>(άρθρο 28, EK 651/2014)</w:t>
      </w:r>
    </w:p>
    <w:p w:rsidR="004627F9" w:rsidRPr="004627F9" w:rsidRDefault="004627F9" w:rsidP="004627F9">
      <w:pPr>
        <w:suppressAutoHyphens/>
        <w:spacing w:after="0" w:line="360" w:lineRule="auto"/>
        <w:jc w:val="both"/>
        <w:rPr>
          <w:rFonts w:ascii="Arial" w:eastAsia="Times New Roman" w:hAnsi="Arial" w:cs="Arial"/>
          <w:b/>
          <w:sz w:val="20"/>
          <w:szCs w:val="20"/>
          <w:u w:val="single"/>
          <w:lang w:val="el-GR" w:eastAsia="ar-SA"/>
        </w:rPr>
      </w:pPr>
    </w:p>
    <w:tbl>
      <w:tblPr>
        <w:tblW w:w="136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5540"/>
        <w:gridCol w:w="4820"/>
        <w:gridCol w:w="1701"/>
      </w:tblGrid>
      <w:tr w:rsidR="004627F9" w:rsidRPr="004627F9" w:rsidTr="0091277E">
        <w:trPr>
          <w:trHeight w:val="376"/>
        </w:trPr>
        <w:tc>
          <w:tcPr>
            <w:tcW w:w="1363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u w:val="single"/>
                <w:lang w:val="el-GR" w:eastAsia="ar-SA"/>
              </w:rPr>
              <w:t>6.1. Δαπάνες για απόκτηση, επικύρωση και προστασία διπλωμάτων ευρεσιτεχνίας</w:t>
            </w:r>
            <w:ins w:id="22" w:author="Kiki Christofidi" w:date="2019-12-17T09:27:00Z">
              <w:r w:rsidRPr="004627F9">
                <w:rPr>
                  <w:rFonts w:ascii="Arial" w:eastAsia="Times New Roman" w:hAnsi="Arial" w:cs="Arial"/>
                  <w:b/>
                  <w:bCs/>
                  <w:sz w:val="20"/>
                  <w:szCs w:val="20"/>
                  <w:u w:val="single"/>
                  <w:lang w:val="el-GR" w:eastAsia="ar-SA"/>
                </w:rPr>
                <w:t xml:space="preserve"> </w:t>
              </w:r>
            </w:ins>
            <w:r w:rsidRPr="004627F9">
              <w:rPr>
                <w:rFonts w:ascii="Arial" w:eastAsia="Times New Roman" w:hAnsi="Arial" w:cs="Arial"/>
                <w:b/>
                <w:bCs/>
                <w:sz w:val="20"/>
                <w:szCs w:val="20"/>
                <w:u w:val="single"/>
                <w:lang w:val="el-GR" w:eastAsia="ar-SA"/>
              </w:rPr>
              <w:t xml:space="preserve">και λοιπά </w:t>
            </w:r>
            <w:r w:rsidRPr="004627F9">
              <w:rPr>
                <w:rFonts w:ascii="Arial" w:eastAsia="Times New Roman" w:hAnsi="Arial" w:cs="Arial"/>
                <w:b/>
                <w:sz w:val="20"/>
                <w:szCs w:val="20"/>
                <w:u w:val="single"/>
                <w:lang w:val="el-GR" w:eastAsia="ar-SA"/>
              </w:rPr>
              <w:t>άυλα στοιχεία ενεργητικού</w:t>
            </w:r>
          </w:p>
        </w:tc>
      </w:tr>
      <w:tr w:rsidR="004627F9" w:rsidRPr="004627F9" w:rsidTr="0091277E">
        <w:trPr>
          <w:trHeight w:val="510"/>
        </w:trPr>
        <w:tc>
          <w:tcPr>
            <w:tcW w:w="157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Παραδοτέου</w:t>
            </w:r>
          </w:p>
        </w:tc>
        <w:tc>
          <w:tcPr>
            <w:tcW w:w="554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60"/>
        </w:trPr>
        <w:tc>
          <w:tcPr>
            <w:tcW w:w="157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554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 xml:space="preserve"> </w:t>
            </w:r>
          </w:p>
        </w:tc>
      </w:tr>
      <w:tr w:rsidR="004627F9" w:rsidRPr="004627F9" w:rsidTr="0091277E">
        <w:trPr>
          <w:trHeight w:val="355"/>
        </w:trPr>
        <w:tc>
          <w:tcPr>
            <w:tcW w:w="157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554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495"/>
        </w:trPr>
        <w:tc>
          <w:tcPr>
            <w:tcW w:w="7117" w:type="dxa"/>
            <w:gridSpan w:val="2"/>
            <w:tcBorders>
              <w:top w:val="single" w:sz="4" w:space="0" w:color="auto"/>
              <w:left w:val="single" w:sz="4" w:space="0" w:color="auto"/>
              <w:bottom w:val="single" w:sz="4" w:space="0" w:color="auto"/>
              <w:right w:val="single" w:sz="4" w:space="0" w:color="auto"/>
            </w:tcBorders>
            <w:shd w:val="clear" w:color="auto" w:fill="D9D9D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sz w:val="20"/>
                <w:szCs w:val="20"/>
                <w:lang w:val="el-GR" w:eastAsia="ar-SA"/>
              </w:rPr>
              <w:t xml:space="preserve">Σύνολο </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ΚΑΤΗΓΟΡΙΑ ΔΑΠΑΝΗΣ : 7 – ΔΑΠΑΝΕΣ ΓΙΑ ΑΠΟΣΠΑΣΗ ΠΡΟΣΩΠΙΚΟΥ ΥΨΗΛΗΣ ΕΞΕΙΔΙΚΕΥΣΗΣ ΑΠΟ ΟΕΔΓ Ή ΜΕΓΑΛΗ ΕΠΙΧΕΙΡΗΣΗ, ΣΕ ΝΕΕΣ ΘΕΣΕΙΣ ΠΟΥ ΕΧΟΥΝ ΔΗΜΙΟΥΡΓΗΘΕΙ ΠΡΟΣ ΤΟΝ ΣΚΟΠΟ ΤΟΥ ΕΡΓΟΥ </w:t>
      </w:r>
      <w:r w:rsidRPr="004627F9">
        <w:rPr>
          <w:rFonts w:ascii="Arial" w:eastAsia="Times New Roman" w:hAnsi="Arial" w:cs="Arial"/>
          <w:b/>
          <w:bCs/>
          <w:sz w:val="20"/>
          <w:szCs w:val="20"/>
          <w:lang w:val="el-GR" w:eastAsia="ar-SA"/>
        </w:rPr>
        <w:t>(άρθρο 28, EK 651/2014)</w:t>
      </w:r>
    </w:p>
    <w:tbl>
      <w:tblPr>
        <w:tblpPr w:leftFromText="180" w:rightFromText="180" w:vertAnchor="text" w:horzAnchor="margin" w:tblpX="-743" w:tblpY="194"/>
        <w:tblW w:w="14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02"/>
        <w:gridCol w:w="2358"/>
        <w:gridCol w:w="1470"/>
        <w:gridCol w:w="2155"/>
        <w:gridCol w:w="1775"/>
        <w:gridCol w:w="1680"/>
        <w:gridCol w:w="1440"/>
      </w:tblGrid>
      <w:tr w:rsidR="004627F9" w:rsidRPr="004627F9" w:rsidTr="0091277E">
        <w:trPr>
          <w:trHeight w:val="1178"/>
        </w:trPr>
        <w:tc>
          <w:tcPr>
            <w:tcW w:w="1208"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ΠΑΡΑΔΟΤΕΟΥ</w:t>
            </w:r>
          </w:p>
        </w:tc>
        <w:tc>
          <w:tcPr>
            <w:tcW w:w="2302"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ind w:left="-142" w:firstLine="142"/>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235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ΟΝΟΜΑΤΕΠΩΝΥΜΟ</w:t>
            </w:r>
            <w:r w:rsidRPr="004627F9">
              <w:rPr>
                <w:rFonts w:ascii="Arial" w:eastAsia="Times New Roman" w:hAnsi="Arial" w:cs="Arial"/>
                <w:b/>
                <w:sz w:val="20"/>
                <w:szCs w:val="20"/>
                <w:vertAlign w:val="superscript"/>
                <w:lang w:val="el-GR" w:eastAsia="ar-SA"/>
              </w:rPr>
              <w:footnoteReference w:id="28"/>
            </w:r>
          </w:p>
        </w:tc>
        <w:tc>
          <w:tcPr>
            <w:tcW w:w="147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ΕΙΔΙΚΟΤΗΤΑ</w:t>
            </w:r>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ΥΦΙΣΤΑΜΕΝΟ Ή ΝΕΟ ΠΡΟΣΩΠΙΚΟ η ΔΕΛΤΙΟ ΠΑΡΟΧΗΣ</w:t>
            </w:r>
          </w:p>
        </w:tc>
        <w:tc>
          <w:tcPr>
            <w:tcW w:w="1775"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ΚΑΤΗΓΟΡΙΑ</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ΠΡΟΣΩΠΙΚΟΥ</w:t>
            </w:r>
            <w:r w:rsidRPr="004627F9">
              <w:rPr>
                <w:rFonts w:ascii="Arial" w:eastAsia="Times New Roman" w:hAnsi="Arial" w:cs="Arial"/>
                <w:b/>
                <w:sz w:val="20"/>
                <w:szCs w:val="20"/>
                <w:vertAlign w:val="superscript"/>
                <w:lang w:val="el-GR" w:eastAsia="ar-SA"/>
              </w:rPr>
              <w:footnoteReference w:id="29"/>
            </w:r>
          </w:p>
        </w:tc>
        <w:tc>
          <w:tcPr>
            <w:tcW w:w="168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ΣΥΝΟΛΙΚΗ ΔΑΠΑΝΗ (€) </w:t>
            </w:r>
            <w:r w:rsidRPr="004627F9">
              <w:rPr>
                <w:rFonts w:ascii="Arial" w:eastAsia="Times New Roman" w:hAnsi="Arial" w:cs="Arial"/>
                <w:b/>
                <w:sz w:val="20"/>
                <w:szCs w:val="20"/>
                <w:vertAlign w:val="superscript"/>
                <w:lang w:val="el-GR" w:eastAsia="ar-SA"/>
              </w:rPr>
              <w:footnoteReference w:id="30"/>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Αριθμός Α/Μ</w:t>
            </w:r>
          </w:p>
        </w:tc>
      </w:tr>
      <w:tr w:rsidR="004627F9" w:rsidRPr="004627F9" w:rsidTr="0091277E">
        <w:trPr>
          <w:trHeight w:val="384"/>
        </w:trPr>
        <w:tc>
          <w:tcPr>
            <w:tcW w:w="120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7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5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77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6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84"/>
        </w:trPr>
        <w:tc>
          <w:tcPr>
            <w:tcW w:w="120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7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5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77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68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1440"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cantSplit/>
          <w:trHeight w:val="408"/>
        </w:trPr>
        <w:tc>
          <w:tcPr>
            <w:tcW w:w="1208"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w:t>
            </w:r>
          </w:p>
        </w:tc>
        <w:tc>
          <w:tcPr>
            <w:tcW w:w="2302"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2358"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70"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215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775"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80" w:type="dxa"/>
            <w:tcBorders>
              <w:top w:val="single" w:sz="4" w:space="0" w:color="auto"/>
              <w:left w:val="single" w:sz="4" w:space="0" w:color="auto"/>
              <w:bottom w:val="single" w:sz="4" w:space="0" w:color="auto"/>
              <w:right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i/>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ΚΑΤΗΓΟΡΙΑ ΔΑΠΑΝΗΣ : 8 – ΔΑΠΑΝΕΣ ΓΙΑ ΣΥΜΒΟΥΛΕΥΤΙΚΕΣ ΚΑΙ ΥΠΟΣΤΗΡΙΚΤΙΚΕΣ ΥΠΗΡΕΣΙΕΣ ΣΤΟΝ ΤΟΜΕΑ ΤΗΣ ΚΑΙΝΟΤΟΜΙΑΣ </w:t>
      </w:r>
      <w:r w:rsidRPr="004627F9">
        <w:rPr>
          <w:rFonts w:ascii="Arial" w:eastAsia="Times New Roman" w:hAnsi="Arial" w:cs="Arial"/>
          <w:b/>
          <w:bCs/>
          <w:sz w:val="20"/>
          <w:szCs w:val="20"/>
          <w:lang w:val="el-GR" w:eastAsia="ar-SA"/>
        </w:rPr>
        <w:t>(άρθρο 28, EK 651/2014)</w:t>
      </w:r>
    </w:p>
    <w:p w:rsidR="004627F9" w:rsidRPr="004627F9" w:rsidRDefault="004627F9" w:rsidP="004627F9">
      <w:pPr>
        <w:suppressAutoHyphens/>
        <w:spacing w:after="0" w:line="360" w:lineRule="auto"/>
        <w:jc w:val="both"/>
        <w:rPr>
          <w:rFonts w:ascii="Arial" w:eastAsia="Times New Roman" w:hAnsi="Arial" w:cs="Arial"/>
          <w:b/>
          <w:sz w:val="4"/>
          <w:szCs w:val="4"/>
          <w:u w:val="single"/>
          <w:lang w:val="el-GR" w:eastAsia="ar-SA"/>
        </w:rPr>
      </w:pPr>
    </w:p>
    <w:tbl>
      <w:tblPr>
        <w:tblW w:w="137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5475"/>
        <w:gridCol w:w="4539"/>
        <w:gridCol w:w="2198"/>
      </w:tblGrid>
      <w:tr w:rsidR="004627F9" w:rsidRPr="004627F9" w:rsidTr="0091277E">
        <w:trPr>
          <w:trHeight w:val="287"/>
        </w:trPr>
        <w:tc>
          <w:tcPr>
            <w:tcW w:w="1577"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 Παραδοτέου</w:t>
            </w:r>
          </w:p>
        </w:tc>
        <w:tc>
          <w:tcPr>
            <w:tcW w:w="5475" w:type="dxa"/>
            <w:tcBorders>
              <w:top w:val="single" w:sz="4" w:space="0" w:color="auto"/>
              <w:left w:val="single" w:sz="4" w:space="0" w:color="auto"/>
              <w:bottom w:val="single" w:sz="4" w:space="0" w:color="auto"/>
              <w:right w:val="single" w:sz="4" w:space="0" w:color="auto"/>
            </w:tcBorders>
            <w:shd w:val="clear" w:color="auto" w:fill="E6E6E6"/>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Τίτλος Παραδοτέου</w:t>
            </w:r>
          </w:p>
        </w:tc>
        <w:tc>
          <w:tcPr>
            <w:tcW w:w="4539"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Περιγραφή</w:t>
            </w:r>
          </w:p>
        </w:tc>
        <w:tc>
          <w:tcPr>
            <w:tcW w:w="2198" w:type="dxa"/>
            <w:tcBorders>
              <w:top w:val="single" w:sz="4" w:space="0" w:color="auto"/>
              <w:left w:val="single" w:sz="4" w:space="0" w:color="auto"/>
              <w:bottom w:val="single" w:sz="4" w:space="0" w:color="auto"/>
              <w:right w:val="single" w:sz="4" w:space="0" w:color="auto"/>
            </w:tcBorders>
            <w:shd w:val="clear" w:color="auto" w:fill="E6E6E6"/>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Δαπάνη (€)</w:t>
            </w:r>
          </w:p>
        </w:tc>
      </w:tr>
      <w:tr w:rsidR="004627F9" w:rsidRPr="004627F9" w:rsidTr="0091277E">
        <w:trPr>
          <w:trHeight w:val="312"/>
        </w:trPr>
        <w:tc>
          <w:tcPr>
            <w:tcW w:w="157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547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Cs/>
                <w:sz w:val="20"/>
                <w:szCs w:val="20"/>
                <w:lang w:val="el-GR" w:eastAsia="ar-SA"/>
              </w:rPr>
              <w:t>Ο Α/Α παραδοτέου και ο τίτλος παραδοτέου πρέπει αντιστοιχούν στους αναγραφόμενους στον Πίνακα 4.3</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 xml:space="preserve"> </w:t>
            </w:r>
          </w:p>
        </w:tc>
      </w:tr>
      <w:tr w:rsidR="004627F9" w:rsidRPr="004627F9" w:rsidTr="0091277E">
        <w:trPr>
          <w:trHeight w:val="312"/>
        </w:trPr>
        <w:tc>
          <w:tcPr>
            <w:tcW w:w="1577"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5475" w:type="dxa"/>
            <w:tcBorders>
              <w:top w:val="single" w:sz="4" w:space="0" w:color="auto"/>
              <w:left w:val="single" w:sz="4" w:space="0" w:color="auto"/>
              <w:bottom w:val="single" w:sz="4" w:space="0" w:color="auto"/>
              <w:right w:val="single" w:sz="4" w:space="0" w:color="auto"/>
            </w:tcBorders>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r w:rsidR="004627F9" w:rsidRPr="004627F9" w:rsidTr="0091277E">
        <w:trPr>
          <w:trHeight w:val="312"/>
        </w:trPr>
        <w:tc>
          <w:tcPr>
            <w:tcW w:w="1577" w:type="dxa"/>
            <w:tcBorders>
              <w:top w:val="single" w:sz="4" w:space="0" w:color="auto"/>
              <w:left w:val="single" w:sz="4" w:space="0" w:color="auto"/>
              <w:bottom w:val="single" w:sz="4" w:space="0" w:color="auto"/>
              <w:right w:val="single" w:sz="4" w:space="0" w:color="auto"/>
            </w:tcBorders>
            <w:shd w:val="clear" w:color="auto" w:fill="D9D9D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Σύνολο</w:t>
            </w:r>
          </w:p>
        </w:tc>
        <w:tc>
          <w:tcPr>
            <w:tcW w:w="5475" w:type="dxa"/>
            <w:tcBorders>
              <w:top w:val="single" w:sz="4" w:space="0" w:color="auto"/>
              <w:left w:val="single" w:sz="4" w:space="0" w:color="auto"/>
              <w:bottom w:val="single" w:sz="4" w:space="0" w:color="auto"/>
              <w:right w:val="single" w:sz="4" w:space="0" w:color="auto"/>
            </w:tcBorders>
            <w:shd w:val="clear" w:color="auto" w:fill="D9D9D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4539" w:type="dxa"/>
            <w:tcBorders>
              <w:top w:val="single" w:sz="4" w:space="0" w:color="auto"/>
              <w:left w:val="single" w:sz="4" w:space="0" w:color="auto"/>
              <w:bottom w:val="single" w:sz="4" w:space="0" w:color="auto"/>
              <w:right w:val="single" w:sz="4" w:space="0" w:color="auto"/>
            </w:tcBorders>
            <w:shd w:val="clear" w:color="auto" w:fill="D9D9D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u w:val="single"/>
          <w:lang w:val="el-GR" w:eastAsia="ar-SA"/>
        </w:rPr>
      </w:pPr>
      <w:r w:rsidRPr="004627F9">
        <w:rPr>
          <w:rFonts w:ascii="Arial" w:eastAsia="Times New Roman" w:hAnsi="Arial" w:cs="Arial"/>
          <w:b/>
          <w:sz w:val="20"/>
          <w:szCs w:val="20"/>
          <w:u w:val="single"/>
          <w:lang w:val="el-GR" w:eastAsia="ar-SA"/>
        </w:rPr>
        <w:t>Επαναλαμβάνονται οι παραπάνω πίνακες για κάθε ένα από τους συμμετέχοντες στη σύμπραξη φορείς.</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5040"/>
      </w:tblGrid>
      <w:tr w:rsidR="004627F9" w:rsidRPr="004627F9" w:rsidTr="0091277E">
        <w:tc>
          <w:tcPr>
            <w:tcW w:w="8148" w:type="dxa"/>
            <w:gridSpan w:val="2"/>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ΦΟΡΕΑΣ (Επιχείρηση ή ΟΕΔΓ)</w:t>
            </w:r>
          </w:p>
        </w:tc>
      </w:tr>
      <w:tr w:rsidR="004627F9" w:rsidRPr="004627F9" w:rsidTr="0091277E">
        <w:tc>
          <w:tcPr>
            <w:tcW w:w="310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Επωνυμία Φορέα</w:t>
            </w:r>
          </w:p>
        </w:tc>
        <w:tc>
          <w:tcPr>
            <w:tcW w:w="50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r w:rsidR="004627F9" w:rsidRPr="004627F9" w:rsidTr="0091277E">
        <w:tc>
          <w:tcPr>
            <w:tcW w:w="3108"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Συντομογραφία Φορέα</w:t>
            </w:r>
          </w:p>
        </w:tc>
        <w:tc>
          <w:tcPr>
            <w:tcW w:w="5040"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6.2 ΔΙΑΡΘΡΩΣΗ ΠΡΟΥΠΟΛΟΓΙΣΜΟΥ ΑΝΑ ΦΟΡΕΑ ΚΑΙ ΚΑΤΗΓΟΡΙΑ ΔΑΠΑΝΗΣ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4A0" w:firstRow="1" w:lastRow="0" w:firstColumn="1" w:lastColumn="0" w:noHBand="0" w:noVBand="1"/>
      </w:tblPr>
      <w:tblGrid>
        <w:gridCol w:w="13548"/>
      </w:tblGrid>
      <w:tr w:rsidR="004627F9" w:rsidRPr="004627F9" w:rsidTr="0091277E">
        <w:tc>
          <w:tcPr>
            <w:tcW w:w="13548" w:type="dxa"/>
            <w:shd w:val="clear" w:color="auto" w:fill="00CCFF"/>
          </w:tcPr>
          <w:p w:rsidR="004627F9" w:rsidRPr="004627F9" w:rsidRDefault="004627F9" w:rsidP="004627F9">
            <w:pPr>
              <w:keepNext/>
              <w:suppressAutoHyphens/>
              <w:spacing w:before="120" w:after="0" w:line="360" w:lineRule="auto"/>
              <w:outlineLvl w:val="1"/>
              <w:rPr>
                <w:rFonts w:ascii="Arial" w:eastAsia="Times New Roman" w:hAnsi="Arial" w:cs="Arial"/>
                <w:b/>
                <w:szCs w:val="20"/>
                <w:lang w:val="el-GR" w:eastAsia="ar-SA"/>
              </w:rPr>
            </w:pPr>
            <w:bookmarkStart w:id="23" w:name="_Toc478374254"/>
            <w:bookmarkStart w:id="24" w:name="_Toc24974230"/>
            <w:bookmarkStart w:id="25" w:name="_Toc27653266"/>
            <w:r w:rsidRPr="004627F9">
              <w:rPr>
                <w:rFonts w:ascii="Arial" w:eastAsia="Times New Roman" w:hAnsi="Arial" w:cs="Arial"/>
                <w:b/>
                <w:szCs w:val="20"/>
                <w:lang w:val="el-GR" w:eastAsia="ar-SA"/>
              </w:rPr>
              <w:t>6.2.1 Κατανομή Προϋπολογισμού ανά Φορέα και Κατηγορία Δαπάνης</w:t>
            </w:r>
            <w:bookmarkEnd w:id="23"/>
            <w:bookmarkEnd w:id="24"/>
            <w:bookmarkEnd w:id="25"/>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140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465"/>
        <w:gridCol w:w="1269"/>
        <w:gridCol w:w="1031"/>
        <w:gridCol w:w="3105"/>
        <w:gridCol w:w="4197"/>
      </w:tblGrid>
      <w:tr w:rsidR="004627F9" w:rsidRPr="004627F9" w:rsidTr="0091277E">
        <w:tc>
          <w:tcPr>
            <w:tcW w:w="2973"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Κατηγορία Δαπάνης</w:t>
            </w:r>
          </w:p>
        </w:tc>
        <w:tc>
          <w:tcPr>
            <w:tcW w:w="1465"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Φορέας 1</w:t>
            </w:r>
          </w:p>
        </w:tc>
        <w:tc>
          <w:tcPr>
            <w:tcW w:w="1269"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Φορέας 2</w:t>
            </w:r>
          </w:p>
        </w:tc>
        <w:tc>
          <w:tcPr>
            <w:tcW w:w="1031" w:type="dxa"/>
            <w:tcBorders>
              <w:bottom w:val="single" w:sz="4" w:space="0" w:color="auto"/>
            </w:tcBorders>
            <w:shd w:val="clear" w:color="auto" w:fill="00CCFF"/>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Φορέας ...</w:t>
            </w:r>
          </w:p>
        </w:tc>
        <w:tc>
          <w:tcPr>
            <w:tcW w:w="3105"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 Συνολικός Προϋπολογισμός</w:t>
            </w:r>
          </w:p>
        </w:tc>
        <w:tc>
          <w:tcPr>
            <w:tcW w:w="4197"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Ποσοστό Επί του Συνολικού Π/Υ</w:t>
            </w:r>
          </w:p>
        </w:tc>
      </w:tr>
      <w:tr w:rsidR="004627F9" w:rsidRPr="004627F9" w:rsidTr="0091277E">
        <w:tc>
          <w:tcPr>
            <w:tcW w:w="2973" w:type="dxa"/>
            <w:shd w:val="clear" w:color="auto" w:fill="C0C0C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1. Δαπάνες προσωπικού</w:t>
            </w:r>
          </w:p>
        </w:tc>
        <w:tc>
          <w:tcPr>
            <w:tcW w:w="1465" w:type="dxa"/>
            <w:shd w:val="clear" w:color="auto" w:fill="C0C0C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C0C0C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C0C0C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C0C0C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C0C0C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1.1: Δαπάνες προσωπικού με σύμβαση εξηρτημένης σχέσης εργασίας (υφιστάμενο ) στο βαθμό που απασχολούνται στο έργο </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1.2 Δαπάνες προσωπικού με σύμβαση εξηρτημένης σχέσης εργασίας ( νέο) στο βαθμό που απασχολούνται στο έργο </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1.3 Δαπάνες Προσωπικού με σύμβαση μίσθωσης έργου στο βαθμό που απασχολούνται στο έργο</w:t>
            </w:r>
          </w:p>
        </w:tc>
        <w:tc>
          <w:tcPr>
            <w:tcW w:w="1465"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1</w:t>
            </w:r>
          </w:p>
        </w:tc>
        <w:tc>
          <w:tcPr>
            <w:tcW w:w="146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2. Δαπάνες οργάνων &amp; εξοπλισμού</w:t>
            </w:r>
          </w:p>
        </w:tc>
        <w:tc>
          <w:tcPr>
            <w:tcW w:w="146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2.1 Δαπάνες για αγορά οργάνων και εξοπλισμού, στον βαθμό και για όσο χρόνο χρησιμοποιούνται για το έργο</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sz w:val="20"/>
                <w:szCs w:val="20"/>
                <w:lang w:val="el-GR" w:eastAsia="ar-SA"/>
              </w:rPr>
              <w:t>2.2 Δαπάνες για αγορά Λογισμικού στον βαθμό και για όσο χρόνο χρησιμοποιούνται για το έργο</w:t>
            </w:r>
          </w:p>
        </w:tc>
        <w:tc>
          <w:tcPr>
            <w:tcW w:w="1465"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2</w:t>
            </w:r>
          </w:p>
        </w:tc>
        <w:tc>
          <w:tcPr>
            <w:tcW w:w="146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 xml:space="preserve">3. </w:t>
            </w:r>
            <w:r w:rsidRPr="004627F9">
              <w:rPr>
                <w:rFonts w:ascii="Arial" w:eastAsia="Times New Roman" w:hAnsi="Arial" w:cs="Arial"/>
                <w:b/>
                <w:sz w:val="20"/>
                <w:szCs w:val="20"/>
                <w:lang w:val="el-GR" w:eastAsia="ar-SA"/>
              </w:rPr>
              <w:t xml:space="preserve">Δαπάνες Έρευνας </w:t>
            </w:r>
            <w:proofErr w:type="spellStart"/>
            <w:r w:rsidRPr="004627F9">
              <w:rPr>
                <w:rFonts w:ascii="Arial" w:eastAsia="Times New Roman" w:hAnsi="Arial" w:cs="Arial"/>
                <w:b/>
                <w:sz w:val="20"/>
                <w:szCs w:val="20"/>
                <w:lang w:val="el-GR" w:eastAsia="ar-SA"/>
              </w:rPr>
              <w:t>επι</w:t>
            </w:r>
            <w:proofErr w:type="spellEnd"/>
            <w:r w:rsidRPr="004627F9">
              <w:rPr>
                <w:rFonts w:ascii="Arial" w:eastAsia="Times New Roman" w:hAnsi="Arial" w:cs="Arial"/>
                <w:b/>
                <w:sz w:val="20"/>
                <w:szCs w:val="20"/>
                <w:lang w:val="el-GR" w:eastAsia="ar-SA"/>
              </w:rPr>
              <w:t xml:space="preserve"> </w:t>
            </w:r>
            <w:proofErr w:type="spellStart"/>
            <w:r w:rsidRPr="004627F9">
              <w:rPr>
                <w:rFonts w:ascii="Arial" w:eastAsia="Times New Roman" w:hAnsi="Arial" w:cs="Arial"/>
                <w:b/>
                <w:sz w:val="20"/>
                <w:szCs w:val="20"/>
                <w:lang w:val="el-GR" w:eastAsia="ar-SA"/>
              </w:rPr>
              <w:t>συμβάσει</w:t>
            </w:r>
            <w:proofErr w:type="spellEnd"/>
            <w:r w:rsidRPr="004627F9">
              <w:rPr>
                <w:rFonts w:ascii="Arial" w:eastAsia="Times New Roman" w:hAnsi="Arial" w:cs="Arial"/>
                <w:b/>
                <w:sz w:val="20"/>
                <w:szCs w:val="20"/>
                <w:lang w:val="el-GR" w:eastAsia="ar-SA"/>
              </w:rPr>
              <w:t>, τεχνογνωσία, γνώσεις και διπλώματα ευρεσιτεχνίας, δαπάνες για συμβουλευτικές και ισοδύναμες υπηρεσίες</w:t>
            </w:r>
          </w:p>
        </w:tc>
        <w:tc>
          <w:tcPr>
            <w:tcW w:w="146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 xml:space="preserve">3.1 Δαπάνες για ανάθεση έρευνας επί </w:t>
            </w:r>
            <w:proofErr w:type="spellStart"/>
            <w:r w:rsidRPr="004627F9">
              <w:rPr>
                <w:rFonts w:ascii="Arial" w:eastAsia="Times New Roman" w:hAnsi="Arial" w:cs="Arial"/>
                <w:sz w:val="20"/>
                <w:szCs w:val="20"/>
                <w:lang w:val="el-GR" w:eastAsia="ar-SA"/>
              </w:rPr>
              <w:t>συμβάσει</w:t>
            </w:r>
            <w:proofErr w:type="spellEnd"/>
            <w:r w:rsidRPr="004627F9">
              <w:rPr>
                <w:rFonts w:ascii="Arial" w:eastAsia="Times New Roman" w:hAnsi="Arial" w:cs="Arial"/>
                <w:sz w:val="20"/>
                <w:szCs w:val="20"/>
                <w:lang w:val="el-GR" w:eastAsia="ar-SA"/>
              </w:rPr>
              <w:t xml:space="preserve"> σε φυσικά ή νομικά πρόσωπα</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3.2 Δαπάνες για διπλώματα ευρεσιτεχνίας, που αγοράστηκαν ή ελήφθησαν με άδεια εκμετάλλευσης από εξωτερικές πηγές με τήρηση της αρχής των ίσων αποστάσεων</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3.3 Δαπάνες για συμβουλευτικές και ισοδύναμες υποστηρικτικές υπηρεσίες χρησιμοποιούμενες αποκλειστικά για την πράξη</w:t>
            </w:r>
          </w:p>
        </w:tc>
        <w:tc>
          <w:tcPr>
            <w:tcW w:w="1465"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3</w:t>
            </w:r>
          </w:p>
        </w:tc>
        <w:tc>
          <w:tcPr>
            <w:tcW w:w="146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4. Πρόσθετα γενικά έξοδα και λοιπές λειτουργικές δαπάνες</w:t>
            </w:r>
          </w:p>
        </w:tc>
        <w:tc>
          <w:tcPr>
            <w:tcW w:w="146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4.1 Δαπάνες ταξιδιών</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4.2 Έξοδα φιλοξενίας</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4.3 Δαπάνες δημοσιότητας</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4.4 Αναλώσιμα</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4.5 Δαπάνες που αφορούν στην αμοιβή ορκωτού λογιστή/ελεγκτή</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4.6 Δαπάνες προσαρμογών για άτομα με αναπηρία.</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4.7 Έμμεσες λειτουργικές δαπάνες (</w:t>
            </w:r>
            <w:r w:rsidRPr="004627F9">
              <w:rPr>
                <w:rFonts w:ascii="Arial" w:eastAsia="Times New Roman" w:hAnsi="Arial" w:cs="Arial"/>
                <w:b/>
                <w:sz w:val="20"/>
                <w:szCs w:val="20"/>
                <w:u w:val="single"/>
                <w:lang w:val="en-US" w:eastAsia="ar-SA"/>
              </w:rPr>
              <w:t>max</w:t>
            </w:r>
            <w:r w:rsidRPr="004627F9">
              <w:rPr>
                <w:rFonts w:ascii="Arial" w:eastAsia="Times New Roman" w:hAnsi="Arial" w:cs="Arial"/>
                <w:b/>
                <w:sz w:val="20"/>
                <w:szCs w:val="20"/>
                <w:u w:val="single"/>
                <w:lang w:val="el-GR" w:eastAsia="ar-SA"/>
              </w:rPr>
              <w:t xml:space="preserve">.15% επί της </w:t>
            </w:r>
            <w:r w:rsidRPr="004627F9">
              <w:rPr>
                <w:rFonts w:ascii="Arial" w:eastAsia="Times New Roman" w:hAnsi="Arial" w:cs="Arial"/>
                <w:b/>
                <w:sz w:val="20"/>
                <w:szCs w:val="20"/>
                <w:lang w:val="el-GR" w:eastAsia="ar-SA"/>
              </w:rPr>
              <w:t>ΚΑΤΗΓΟΡΙΑΣ ΔΑΠΑΝΗΣ : 1 – ΔΑΠΑΝΕΣ ΠΡΟΣΩΠΙΚΟΥ)</w:t>
            </w:r>
          </w:p>
        </w:tc>
        <w:tc>
          <w:tcPr>
            <w:tcW w:w="1465"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4</w:t>
            </w:r>
          </w:p>
        </w:tc>
        <w:tc>
          <w:tcPr>
            <w:tcW w:w="146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b/>
                <w:bCs/>
                <w:sz w:val="20"/>
                <w:szCs w:val="20"/>
                <w:lang w:val="el-GR" w:eastAsia="ar-SA"/>
              </w:rPr>
              <w:t>5. Δαπάνες για μελέτες σκοπιμότητας</w:t>
            </w:r>
          </w:p>
        </w:tc>
        <w:tc>
          <w:tcPr>
            <w:tcW w:w="1465"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sz w:val="20"/>
                <w:szCs w:val="20"/>
                <w:lang w:val="el-GR" w:eastAsia="ar-SA"/>
              </w:rPr>
              <w:t>5.1 Δαπάνες διεξαγωγής – εκπόνησης της μελέτης σκοπιμότητας</w:t>
            </w:r>
          </w:p>
        </w:tc>
        <w:tc>
          <w:tcPr>
            <w:tcW w:w="1465"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5</w:t>
            </w:r>
          </w:p>
        </w:tc>
        <w:tc>
          <w:tcPr>
            <w:tcW w:w="146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99999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b/>
                <w:sz w:val="20"/>
                <w:szCs w:val="20"/>
                <w:lang w:val="el-GR" w:eastAsia="ar-SA"/>
              </w:rPr>
              <w:t>6 Δαπάνες για άυλα στοιχεία ενεργητικού</w:t>
            </w:r>
          </w:p>
        </w:tc>
        <w:tc>
          <w:tcPr>
            <w:tcW w:w="146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6.1  Δαπάνες για απόκτηση, επικύρωση και προστασία διπλωμάτων ευρεσιτεχνίας και λοιπά άυλα στοιχεία ενεργητικού</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6</w:t>
            </w:r>
          </w:p>
        </w:tc>
        <w:tc>
          <w:tcPr>
            <w:tcW w:w="146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b/>
                <w:sz w:val="20"/>
                <w:szCs w:val="20"/>
                <w:lang w:val="el-GR" w:eastAsia="ar-SA"/>
              </w:rPr>
              <w:t>7. Δαπάνες για απόσπαση προσωπικού υψηλής εξειδίκευσης, σε νέες θέσεις που έχουν δημιουργηθεί προς τον σκοπό του έργου</w:t>
            </w:r>
          </w:p>
        </w:tc>
        <w:tc>
          <w:tcPr>
            <w:tcW w:w="1465"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tcBorders>
              <w:bottom w:val="single" w:sz="4" w:space="0" w:color="auto"/>
            </w:tcBorders>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sz w:val="20"/>
                <w:szCs w:val="20"/>
                <w:lang w:val="el-GR" w:eastAsia="ar-SA"/>
              </w:rPr>
              <w:t>Δαπάνες για απόσπαση προσωπικού υψηλής εξειδίκευσης, σε νέες θέσεις που έχουν δημιουργηθεί προς τον σκοπό του έργου</w:t>
            </w:r>
          </w:p>
        </w:tc>
        <w:tc>
          <w:tcPr>
            <w:tcW w:w="1465"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FF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Κατηγορίας 7</w:t>
            </w:r>
          </w:p>
        </w:tc>
        <w:tc>
          <w:tcPr>
            <w:tcW w:w="1465"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999999"/>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b/>
                <w:sz w:val="20"/>
                <w:szCs w:val="20"/>
                <w:lang w:val="el-GR" w:eastAsia="ar-SA"/>
              </w:rPr>
              <w:t>8. Δαπάνες για συμβουλευτικές και υποστηρικτικές υπηρεσίες στον τομέα της καινοτομίας</w:t>
            </w:r>
          </w:p>
        </w:tc>
        <w:tc>
          <w:tcPr>
            <w:tcW w:w="146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197" w:type="dxa"/>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73"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sz w:val="20"/>
                <w:szCs w:val="20"/>
                <w:lang w:val="el-GR" w:eastAsia="ar-SA"/>
              </w:rPr>
              <w:t>Δαπάνες για συμβουλευτικές και υποστηρικτικές υπηρεσίες στον τομέα της καινοτομίας</w:t>
            </w:r>
          </w:p>
        </w:tc>
        <w:tc>
          <w:tcPr>
            <w:tcW w:w="14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4197" w:type="dxa"/>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c>
          <w:tcPr>
            <w:tcW w:w="2973" w:type="dxa"/>
            <w:shd w:val="clear" w:color="auto" w:fill="CCFFFF"/>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r w:rsidRPr="004627F9">
              <w:rPr>
                <w:rFonts w:ascii="Arial" w:eastAsia="Times New Roman" w:hAnsi="Arial" w:cs="Arial"/>
                <w:b/>
                <w:sz w:val="20"/>
                <w:szCs w:val="20"/>
                <w:lang w:val="el-GR" w:eastAsia="ar-SA"/>
              </w:rPr>
              <w:t>Σύνολο Κατηγορίας 8</w:t>
            </w:r>
          </w:p>
        </w:tc>
        <w:tc>
          <w:tcPr>
            <w:tcW w:w="1465"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9"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31" w:type="dxa"/>
            <w:shd w:val="clear" w:color="auto" w:fill="CCFF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105" w:type="dxa"/>
            <w:shd w:val="clear" w:color="auto" w:fill="CCFF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4197" w:type="dxa"/>
            <w:shd w:val="clear" w:color="auto" w:fill="CCFF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c>
          <w:tcPr>
            <w:tcW w:w="2973" w:type="dxa"/>
            <w:shd w:val="clear" w:color="auto" w:fill="CCFFCC"/>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Γενικό Σύνολο</w:t>
            </w:r>
          </w:p>
        </w:tc>
        <w:tc>
          <w:tcPr>
            <w:tcW w:w="1465" w:type="dxa"/>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Φορέα 1)</w:t>
            </w:r>
          </w:p>
        </w:tc>
        <w:tc>
          <w:tcPr>
            <w:tcW w:w="1269" w:type="dxa"/>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(Σύνολο Φορέα 2)</w:t>
            </w:r>
          </w:p>
        </w:tc>
        <w:tc>
          <w:tcPr>
            <w:tcW w:w="1031" w:type="dxa"/>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w:t>
            </w:r>
          </w:p>
        </w:tc>
        <w:tc>
          <w:tcPr>
            <w:tcW w:w="3105" w:type="dxa"/>
            <w:shd w:val="clear" w:color="auto" w:fill="CCFFCC"/>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(Συνολικός ΠΥ)</w:t>
            </w:r>
          </w:p>
        </w:tc>
        <w:tc>
          <w:tcPr>
            <w:tcW w:w="4197" w:type="dxa"/>
            <w:shd w:val="clear" w:color="auto" w:fill="CCFFCC"/>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100%</w:t>
            </w: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bookmarkStart w:id="26" w:name="_Toc24974231"/>
      <w:r w:rsidRPr="004627F9">
        <w:rPr>
          <w:rFonts w:ascii="Arial" w:eastAsia="Times New Roman" w:hAnsi="Arial" w:cs="Arial"/>
          <w:b/>
          <w:sz w:val="20"/>
          <w:szCs w:val="20"/>
          <w:lang w:val="el-GR" w:eastAsia="ar-SA"/>
        </w:rPr>
        <w:t>6.2.2 Προϋπολογισμός ανά ενότητα εργασίας και κατηγορία έρευνας</w:t>
      </w:r>
      <w:bookmarkEnd w:id="26"/>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bl>
      <w:tblPr>
        <w:tblW w:w="1135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461"/>
        <w:gridCol w:w="1267"/>
        <w:gridCol w:w="1026"/>
        <w:gridCol w:w="1301"/>
        <w:gridCol w:w="1665"/>
        <w:gridCol w:w="1675"/>
      </w:tblGrid>
      <w:tr w:rsidR="004627F9" w:rsidRPr="004627F9" w:rsidTr="0091277E">
        <w:tc>
          <w:tcPr>
            <w:tcW w:w="2959"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Συντομογραφία Επωνυμίας Φορέα</w:t>
            </w:r>
          </w:p>
        </w:tc>
        <w:tc>
          <w:tcPr>
            <w:tcW w:w="1461"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Ενότητα Εργασίας</w:t>
            </w:r>
          </w:p>
        </w:tc>
        <w:tc>
          <w:tcPr>
            <w:tcW w:w="1267"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Είδος Έρευνας</w:t>
            </w:r>
          </w:p>
        </w:tc>
        <w:tc>
          <w:tcPr>
            <w:tcW w:w="1026" w:type="dxa"/>
            <w:tcBorders>
              <w:bottom w:val="single" w:sz="4" w:space="0" w:color="auto"/>
            </w:tcBorders>
            <w:shd w:val="clear" w:color="auto" w:fill="00CCFF"/>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Π/Υ</w:t>
            </w:r>
          </w:p>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(1)</w:t>
            </w:r>
          </w:p>
        </w:tc>
        <w:tc>
          <w:tcPr>
            <w:tcW w:w="1301"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 Ένταση Ενίσχυσης</w:t>
            </w:r>
          </w:p>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(2)</w:t>
            </w:r>
          </w:p>
        </w:tc>
        <w:tc>
          <w:tcPr>
            <w:tcW w:w="1665" w:type="dxa"/>
            <w:tcBorders>
              <w:bottom w:val="single" w:sz="4" w:space="0" w:color="auto"/>
            </w:tcBorders>
            <w:shd w:val="clear" w:color="auto" w:fill="00CCFF"/>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Δημόσια Δαπάνη =</w:t>
            </w:r>
          </w:p>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(1) *{(2) +</w:t>
            </w:r>
          </w:p>
        </w:tc>
        <w:tc>
          <w:tcPr>
            <w:tcW w:w="1675"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Ποσοστό Επί του Συνολικού Π/Υ </w:t>
            </w:r>
          </w:p>
        </w:tc>
      </w:tr>
      <w:tr w:rsidR="004627F9" w:rsidRPr="004627F9" w:rsidTr="0091277E">
        <w:tc>
          <w:tcPr>
            <w:tcW w:w="2959" w:type="dxa"/>
            <w:vMerge w:val="restart"/>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tcBorders>
              <w:bottom w:val="single" w:sz="4" w:space="0" w:color="auto"/>
            </w:tcBorders>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5687" w:type="dxa"/>
            <w:gridSpan w:val="3"/>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bCs/>
                <w:sz w:val="20"/>
                <w:szCs w:val="20"/>
                <w:lang w:val="el-GR" w:eastAsia="ar-SA"/>
              </w:rPr>
              <w:t>Σύνολο Φορέα</w:t>
            </w:r>
          </w:p>
        </w:tc>
        <w:tc>
          <w:tcPr>
            <w:tcW w:w="1026"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val="restart"/>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tcBorders>
              <w:bottom w:val="single" w:sz="4" w:space="0" w:color="auto"/>
            </w:tcBorders>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5687" w:type="dxa"/>
            <w:gridSpan w:val="3"/>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bCs/>
                <w:sz w:val="20"/>
                <w:szCs w:val="20"/>
                <w:lang w:val="el-GR" w:eastAsia="ar-SA"/>
              </w:rPr>
              <w:t>Σύνολο Φορέα</w:t>
            </w:r>
          </w:p>
        </w:tc>
        <w:tc>
          <w:tcPr>
            <w:tcW w:w="1026"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val="restart"/>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2959" w:type="dxa"/>
            <w:vMerge/>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c>
        <w:tc>
          <w:tcPr>
            <w:tcW w:w="1461"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267"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026"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tcBorders>
              <w:bottom w:val="single" w:sz="4" w:space="0" w:color="auto"/>
            </w:tcBorders>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tcBorders>
              <w:bottom w:val="single" w:sz="4" w:space="0" w:color="auto"/>
            </w:tcBorders>
            <w:shd w:val="clear" w:color="auto" w:fill="333333"/>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5687" w:type="dxa"/>
            <w:gridSpan w:val="3"/>
            <w:shd w:val="clear" w:color="auto" w:fill="999999"/>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Σύνολο Φορέα</w:t>
            </w:r>
          </w:p>
        </w:tc>
        <w:tc>
          <w:tcPr>
            <w:tcW w:w="1026"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c>
          <w:tcPr>
            <w:tcW w:w="5687" w:type="dxa"/>
            <w:gridSpan w:val="3"/>
            <w:shd w:val="clear" w:color="auto" w:fill="999999"/>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ΓΕΝΙΚΟ ΣΥΝΟΛΟ</w:t>
            </w:r>
          </w:p>
        </w:tc>
        <w:tc>
          <w:tcPr>
            <w:tcW w:w="1026"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30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65"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675"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100%</w:t>
            </w: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bookmarkStart w:id="27" w:name="_Toc24974232"/>
      <w:r w:rsidRPr="004627F9">
        <w:rPr>
          <w:rFonts w:ascii="Arial" w:eastAsia="Times New Roman" w:hAnsi="Arial" w:cs="Arial"/>
          <w:b/>
          <w:sz w:val="20"/>
          <w:szCs w:val="20"/>
          <w:lang w:val="el-GR" w:eastAsia="ar-SA"/>
        </w:rPr>
        <w:t>6.2.3 Κατανομή συνολικού προϋπολογισμού και Δημόσιας Δαπάνης Έργου ανά Φορέα</w:t>
      </w:r>
      <w:bookmarkEnd w:id="27"/>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bl>
      <w:tblPr>
        <w:tblW w:w="121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800"/>
        <w:gridCol w:w="2160"/>
        <w:gridCol w:w="1440"/>
        <w:gridCol w:w="1560"/>
        <w:gridCol w:w="1560"/>
        <w:gridCol w:w="1560"/>
      </w:tblGrid>
      <w:tr w:rsidR="004627F9" w:rsidRPr="004627F9" w:rsidTr="0091277E">
        <w:tc>
          <w:tcPr>
            <w:tcW w:w="2040" w:type="dxa"/>
            <w:tcBorders>
              <w:bottom w:val="single" w:sz="4" w:space="0" w:color="auto"/>
            </w:tcBorders>
            <w:shd w:val="clear" w:color="auto" w:fill="00CCFF"/>
          </w:tcPr>
          <w:p w:rsidR="004627F9" w:rsidRPr="004627F9" w:rsidRDefault="004627F9" w:rsidP="004627F9">
            <w:pPr>
              <w:suppressAutoHyphens/>
              <w:spacing w:after="0" w:line="360" w:lineRule="auto"/>
              <w:jc w:val="both"/>
              <w:rPr>
                <w:rFonts w:ascii="Arial" w:eastAsia="Times New Roman" w:hAnsi="Arial" w:cs="Arial"/>
                <w:b/>
                <w:bCs/>
                <w:sz w:val="20"/>
                <w:szCs w:val="20"/>
                <w:lang w:val="el-GR" w:eastAsia="ar-SA"/>
              </w:rPr>
            </w:pPr>
            <w:r w:rsidRPr="004627F9">
              <w:rPr>
                <w:rFonts w:ascii="Arial" w:eastAsia="Times New Roman" w:hAnsi="Arial" w:cs="Arial"/>
                <w:b/>
                <w:bCs/>
                <w:sz w:val="20"/>
                <w:szCs w:val="20"/>
                <w:lang w:val="el-GR" w:eastAsia="ar-SA"/>
              </w:rPr>
              <w:t>Α/Α Φορέα</w:t>
            </w:r>
          </w:p>
        </w:tc>
        <w:tc>
          <w:tcPr>
            <w:tcW w:w="1800" w:type="dxa"/>
            <w:shd w:val="clear" w:color="auto" w:fill="00CCFF"/>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Συντομογραφία Επωνυμίας Φορέα</w:t>
            </w:r>
          </w:p>
        </w:tc>
        <w:tc>
          <w:tcPr>
            <w:tcW w:w="2160" w:type="dxa"/>
            <w:shd w:val="clear" w:color="auto" w:fill="00CC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Είδος Φορέα</w:t>
            </w:r>
          </w:p>
        </w:tc>
        <w:tc>
          <w:tcPr>
            <w:tcW w:w="1440" w:type="dxa"/>
            <w:shd w:val="clear" w:color="auto" w:fill="00CC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Συνολικός Π/Υ</w:t>
            </w:r>
          </w:p>
        </w:tc>
        <w:tc>
          <w:tcPr>
            <w:tcW w:w="1560" w:type="dxa"/>
            <w:shd w:val="clear" w:color="auto" w:fill="00CC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Δημόσια Δαπάνη</w:t>
            </w:r>
          </w:p>
        </w:tc>
        <w:tc>
          <w:tcPr>
            <w:tcW w:w="1560" w:type="dxa"/>
            <w:shd w:val="clear" w:color="auto" w:fill="00CC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Δημόσια Δαπάνη (%)</w:t>
            </w:r>
          </w:p>
        </w:tc>
        <w:tc>
          <w:tcPr>
            <w:tcW w:w="1560" w:type="dxa"/>
            <w:shd w:val="clear" w:color="auto" w:fill="00CC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Ιδιωτική Συμμετοχή</w:t>
            </w:r>
          </w:p>
        </w:tc>
      </w:tr>
      <w:tr w:rsidR="004627F9" w:rsidRPr="004627F9" w:rsidTr="0091277E">
        <w:tc>
          <w:tcPr>
            <w:tcW w:w="20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80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216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c>
          <w:tcPr>
            <w:tcW w:w="20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80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216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c>
          <w:tcPr>
            <w:tcW w:w="20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80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216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c>
          <w:tcPr>
            <w:tcW w:w="204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80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2160" w:type="dxa"/>
            <w:tcBorders>
              <w:bottom w:val="single" w:sz="4" w:space="0" w:color="auto"/>
            </w:tcBorders>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r w:rsidR="004627F9" w:rsidRPr="004627F9" w:rsidTr="0091277E">
        <w:tc>
          <w:tcPr>
            <w:tcW w:w="2040" w:type="dxa"/>
            <w:shd w:val="clear" w:color="auto" w:fill="80808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ΓΕΝΙΚΟ ΣΥΝΟΛΟ</w:t>
            </w:r>
          </w:p>
        </w:tc>
        <w:tc>
          <w:tcPr>
            <w:tcW w:w="1800" w:type="dxa"/>
            <w:shd w:val="clear" w:color="auto" w:fill="80808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2160" w:type="dxa"/>
            <w:shd w:val="clear" w:color="auto" w:fill="808080"/>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440"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c>
          <w:tcPr>
            <w:tcW w:w="1560" w:type="dxa"/>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100%</w:t>
            </w:r>
          </w:p>
        </w:tc>
        <w:tc>
          <w:tcPr>
            <w:tcW w:w="1560" w:type="dxa"/>
            <w:shd w:val="clear" w:color="auto" w:fill="auto"/>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sectPr w:rsidR="004627F9" w:rsidRPr="004627F9" w:rsidSect="00FD6FCE">
          <w:pgSz w:w="16838" w:h="11906" w:orient="landscape"/>
          <w:pgMar w:top="1701" w:right="1418" w:bottom="1701" w:left="1418" w:header="709" w:footer="709" w:gutter="0"/>
          <w:cols w:space="708"/>
          <w:titlePg/>
          <w:docGrid w:linePitch="360"/>
        </w:sect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bl>
      <w:tblPr>
        <w:tblW w:w="144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ayout w:type="fixed"/>
        <w:tblLook w:val="01E0" w:firstRow="1" w:lastRow="1" w:firstColumn="1" w:lastColumn="1" w:noHBand="0" w:noVBand="0"/>
      </w:tblPr>
      <w:tblGrid>
        <w:gridCol w:w="14411"/>
      </w:tblGrid>
      <w:tr w:rsidR="004627F9" w:rsidRPr="004627F9" w:rsidTr="0091277E">
        <w:trPr>
          <w:trHeight w:val="486"/>
        </w:trPr>
        <w:tc>
          <w:tcPr>
            <w:tcW w:w="14411" w:type="dxa"/>
            <w:shd w:val="clear" w:color="auto" w:fill="00CCFF"/>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6.3 ΧΡΟΝΟΔΙΑΓΡΑΜΜΑ ΥΛΟΠΟΙΗΣΗΣ ΕΠΕΝΔΥΤΙΚΟΥ ΣΧΕΔΙΟΥ</w:t>
            </w: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14450" w:type="dxa"/>
        <w:tblInd w:w="-743" w:type="dxa"/>
        <w:tblLayout w:type="fixed"/>
        <w:tblLook w:val="04A0" w:firstRow="1" w:lastRow="0" w:firstColumn="1" w:lastColumn="0" w:noHBand="0" w:noVBand="1"/>
      </w:tblPr>
      <w:tblGrid>
        <w:gridCol w:w="880"/>
        <w:gridCol w:w="2237"/>
        <w:gridCol w:w="861"/>
        <w:gridCol w:w="897"/>
        <w:gridCol w:w="236"/>
        <w:gridCol w:w="274"/>
        <w:gridCol w:w="284"/>
        <w:gridCol w:w="283"/>
        <w:gridCol w:w="284"/>
        <w:gridCol w:w="283"/>
        <w:gridCol w:w="284"/>
        <w:gridCol w:w="283"/>
        <w:gridCol w:w="284"/>
        <w:gridCol w:w="284"/>
        <w:gridCol w:w="284"/>
        <w:gridCol w:w="282"/>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6"/>
      </w:tblGrid>
      <w:tr w:rsidR="004627F9" w:rsidRPr="004627F9" w:rsidTr="0091277E">
        <w:trPr>
          <w:trHeight w:val="825"/>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bCs/>
                <w:color w:val="000000"/>
                <w:sz w:val="20"/>
                <w:szCs w:val="20"/>
                <w:lang w:val="el-GR" w:eastAsia="ar-SA"/>
              </w:rPr>
            </w:pPr>
            <w:r w:rsidRPr="004627F9">
              <w:rPr>
                <w:rFonts w:ascii="Arial" w:eastAsia="Times New Roman" w:hAnsi="Arial" w:cs="Arial"/>
                <w:b/>
                <w:bCs/>
                <w:color w:val="000000"/>
                <w:sz w:val="20"/>
                <w:szCs w:val="20"/>
                <w:lang w:val="el-GR" w:eastAsia="ar-SA"/>
              </w:rPr>
              <w:t>ΦΑΣΕΙΣ</w:t>
            </w:r>
          </w:p>
        </w:tc>
        <w:tc>
          <w:tcPr>
            <w:tcW w:w="2237" w:type="dxa"/>
            <w:tcBorders>
              <w:top w:val="single" w:sz="8" w:space="0" w:color="auto"/>
              <w:left w:val="nil"/>
              <w:bottom w:val="single" w:sz="8"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xml:space="preserve">Δραστηριότητες για  την πραγματοποίηση του επιχειρηματικού σχεδίου </w:t>
            </w:r>
          </w:p>
        </w:tc>
        <w:tc>
          <w:tcPr>
            <w:tcW w:w="861" w:type="dxa"/>
            <w:tcBorders>
              <w:top w:val="single" w:sz="8" w:space="0" w:color="auto"/>
              <w:left w:val="nil"/>
              <w:bottom w:val="single" w:sz="8"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Μήνας έναρξης</w:t>
            </w:r>
          </w:p>
        </w:tc>
        <w:tc>
          <w:tcPr>
            <w:tcW w:w="897" w:type="dxa"/>
            <w:tcBorders>
              <w:top w:val="single" w:sz="8" w:space="0" w:color="auto"/>
              <w:left w:val="nil"/>
              <w:bottom w:val="single" w:sz="8" w:space="0" w:color="auto"/>
              <w:right w:val="single" w:sz="8" w:space="0" w:color="auto"/>
            </w:tcBorders>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Διάρκεια σε μήνες</w:t>
            </w:r>
          </w:p>
        </w:tc>
        <w:tc>
          <w:tcPr>
            <w:tcW w:w="236"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w:t>
            </w:r>
          </w:p>
        </w:tc>
        <w:tc>
          <w:tcPr>
            <w:tcW w:w="27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2</w:t>
            </w:r>
          </w:p>
        </w:tc>
        <w:tc>
          <w:tcPr>
            <w:tcW w:w="28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3</w:t>
            </w: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4</w:t>
            </w:r>
          </w:p>
        </w:tc>
        <w:tc>
          <w:tcPr>
            <w:tcW w:w="28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5</w:t>
            </w: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6</w:t>
            </w:r>
          </w:p>
        </w:tc>
        <w:tc>
          <w:tcPr>
            <w:tcW w:w="28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7</w:t>
            </w: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8</w:t>
            </w:r>
          </w:p>
        </w:tc>
        <w:tc>
          <w:tcPr>
            <w:tcW w:w="28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9</w:t>
            </w:r>
          </w:p>
        </w:tc>
        <w:tc>
          <w:tcPr>
            <w:tcW w:w="28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10</w:t>
            </w:r>
          </w:p>
        </w:tc>
        <w:tc>
          <w:tcPr>
            <w:tcW w:w="28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11</w:t>
            </w:r>
          </w:p>
        </w:tc>
        <w:tc>
          <w:tcPr>
            <w:tcW w:w="282"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12</w:t>
            </w:r>
          </w:p>
        </w:tc>
        <w:tc>
          <w:tcPr>
            <w:tcW w:w="284"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13</w:t>
            </w: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14</w:t>
            </w: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15</w:t>
            </w: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16</w:t>
            </w: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nil"/>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3"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p>
        </w:tc>
        <w:tc>
          <w:tcPr>
            <w:tcW w:w="286" w:type="dxa"/>
            <w:tcBorders>
              <w:top w:val="single" w:sz="8" w:space="0" w:color="auto"/>
              <w:left w:val="nil"/>
              <w:bottom w:val="single" w:sz="8" w:space="0" w:color="auto"/>
              <w:right w:val="single" w:sz="8" w:space="0" w:color="auto"/>
            </w:tcBorders>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30</w:t>
            </w:r>
          </w:p>
        </w:tc>
      </w:tr>
      <w:tr w:rsidR="004627F9" w:rsidRPr="004627F9" w:rsidTr="0091277E">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2237" w:type="dxa"/>
            <w:tcBorders>
              <w:top w:val="nil"/>
              <w:left w:val="nil"/>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861" w:type="dxa"/>
            <w:tcBorders>
              <w:top w:val="nil"/>
              <w:left w:val="nil"/>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897" w:type="dxa"/>
            <w:tcBorders>
              <w:top w:val="nil"/>
              <w:left w:val="nil"/>
              <w:bottom w:val="single" w:sz="4" w:space="0" w:color="auto"/>
              <w:right w:val="single" w:sz="8" w:space="0" w:color="auto"/>
            </w:tcBorders>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236"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7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2"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6"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r>
      <w:tr w:rsidR="004627F9" w:rsidRPr="004627F9" w:rsidTr="0091277E">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2237" w:type="dxa"/>
            <w:tcBorders>
              <w:top w:val="nil"/>
              <w:left w:val="nil"/>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861" w:type="dxa"/>
            <w:tcBorders>
              <w:top w:val="nil"/>
              <w:left w:val="nil"/>
              <w:bottom w:val="single" w:sz="4"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897" w:type="dxa"/>
            <w:tcBorders>
              <w:top w:val="nil"/>
              <w:left w:val="nil"/>
              <w:bottom w:val="single" w:sz="4" w:space="0" w:color="auto"/>
              <w:right w:val="single" w:sz="8" w:space="0" w:color="auto"/>
            </w:tcBorders>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236"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7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2"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6" w:type="dxa"/>
            <w:tcBorders>
              <w:top w:val="nil"/>
              <w:left w:val="nil"/>
              <w:bottom w:val="single" w:sz="4"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r>
      <w:tr w:rsidR="004627F9" w:rsidRPr="004627F9" w:rsidTr="0091277E">
        <w:trPr>
          <w:trHeight w:val="315"/>
        </w:trPr>
        <w:tc>
          <w:tcPr>
            <w:tcW w:w="880" w:type="dxa"/>
            <w:tcBorders>
              <w:top w:val="nil"/>
              <w:left w:val="single" w:sz="8" w:space="0" w:color="auto"/>
              <w:bottom w:val="single" w:sz="8"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2237" w:type="dxa"/>
            <w:tcBorders>
              <w:top w:val="nil"/>
              <w:left w:val="nil"/>
              <w:bottom w:val="single" w:sz="8"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861" w:type="dxa"/>
            <w:tcBorders>
              <w:top w:val="nil"/>
              <w:left w:val="nil"/>
              <w:bottom w:val="single" w:sz="8" w:space="0" w:color="auto"/>
              <w:right w:val="single" w:sz="4" w:space="0" w:color="auto"/>
            </w:tcBorders>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897" w:type="dxa"/>
            <w:tcBorders>
              <w:top w:val="nil"/>
              <w:left w:val="nil"/>
              <w:bottom w:val="single" w:sz="8" w:space="0" w:color="auto"/>
              <w:right w:val="single" w:sz="8" w:space="0" w:color="auto"/>
            </w:tcBorders>
            <w:shd w:val="clear" w:color="auto" w:fill="auto"/>
            <w:vAlign w:val="center"/>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r w:rsidRPr="004627F9">
              <w:rPr>
                <w:rFonts w:ascii="Arial" w:eastAsia="Times New Roman" w:hAnsi="Arial" w:cs="Arial"/>
                <w:color w:val="000000"/>
                <w:sz w:val="20"/>
                <w:szCs w:val="20"/>
                <w:lang w:val="el-GR" w:eastAsia="ar-SA"/>
              </w:rPr>
              <w:t> </w:t>
            </w:r>
          </w:p>
        </w:tc>
        <w:tc>
          <w:tcPr>
            <w:tcW w:w="236"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7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2"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4"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nil"/>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3"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c>
          <w:tcPr>
            <w:tcW w:w="286" w:type="dxa"/>
            <w:tcBorders>
              <w:top w:val="nil"/>
              <w:left w:val="nil"/>
              <w:bottom w:val="single" w:sz="8" w:space="0" w:color="auto"/>
              <w:right w:val="single" w:sz="8" w:space="0" w:color="auto"/>
            </w:tcBorders>
          </w:tcPr>
          <w:p w:rsidR="004627F9" w:rsidRPr="004627F9" w:rsidRDefault="004627F9" w:rsidP="004627F9">
            <w:pPr>
              <w:suppressAutoHyphens/>
              <w:spacing w:after="0" w:line="360" w:lineRule="auto"/>
              <w:jc w:val="center"/>
              <w:rPr>
                <w:rFonts w:ascii="Arial" w:eastAsia="Times New Roman" w:hAnsi="Arial" w:cs="Arial"/>
                <w:color w:val="000000"/>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tbl>
      <w:tblPr>
        <w:tblW w:w="144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11"/>
      </w:tblGrid>
      <w:tr w:rsidR="004627F9" w:rsidRPr="004627F9" w:rsidTr="0091277E">
        <w:trPr>
          <w:trHeight w:val="418"/>
        </w:trPr>
        <w:tc>
          <w:tcPr>
            <w:tcW w:w="14411" w:type="dxa"/>
            <w:tcBorders>
              <w:bottom w:val="single" w:sz="4" w:space="0" w:color="auto"/>
            </w:tcBorders>
            <w:shd w:val="clear" w:color="auto" w:fill="00CCFF"/>
            <w:vAlign w:val="center"/>
          </w:tcPr>
          <w:p w:rsidR="004627F9" w:rsidRPr="004627F9" w:rsidRDefault="004627F9" w:rsidP="004627F9">
            <w:pPr>
              <w:suppressAutoHyphens/>
              <w:spacing w:after="0" w:line="360" w:lineRule="auto"/>
              <w:jc w:val="center"/>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Τεκμηρίωση του χρονοδιαγράμματος </w:t>
            </w:r>
            <w:r w:rsidRPr="004627F9">
              <w:rPr>
                <w:rFonts w:ascii="Arial" w:eastAsia="Times New Roman" w:hAnsi="Arial" w:cs="Arial"/>
                <w:i/>
                <w:sz w:val="20"/>
                <w:szCs w:val="20"/>
                <w:lang w:val="el-GR" w:eastAsia="ar-SA"/>
              </w:rPr>
              <w:t>(Διαδικασίες – Μεθοδολογία – Χρονοδιάγραμμα κλπ)</w:t>
            </w:r>
          </w:p>
        </w:tc>
      </w:tr>
      <w:tr w:rsidR="004627F9" w:rsidRPr="004627F9" w:rsidTr="0091277E">
        <w:trPr>
          <w:trHeight w:val="436"/>
        </w:trPr>
        <w:tc>
          <w:tcPr>
            <w:tcW w:w="14411" w:type="dxa"/>
            <w:shd w:val="clear" w:color="auto" w:fill="auto"/>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ind w:left="-709"/>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ind w:left="-709"/>
        <w:jc w:val="both"/>
        <w:rPr>
          <w:rFonts w:ascii="Arial" w:eastAsia="Times New Roman" w:hAnsi="Arial" w:cs="Arial"/>
          <w:sz w:val="20"/>
          <w:szCs w:val="20"/>
          <w:lang w:val="el-GR" w:eastAsia="ar-SA"/>
        </w:rPr>
      </w:pPr>
      <w:r w:rsidRPr="004627F9">
        <w:rPr>
          <w:rFonts w:ascii="Arial" w:eastAsia="Times New Roman" w:hAnsi="Arial" w:cs="Arial"/>
          <w:sz w:val="20"/>
          <w:szCs w:val="20"/>
          <w:lang w:val="el-GR" w:eastAsia="ar-SA"/>
        </w:rPr>
        <w:t>Εφόσον η επενδυτική πρόταση περιλαμβάνει «</w:t>
      </w:r>
      <w:r w:rsidRPr="004627F9">
        <w:rPr>
          <w:rFonts w:ascii="Arial" w:eastAsia="Times New Roman" w:hAnsi="Arial" w:cs="Arial"/>
          <w:i/>
          <w:sz w:val="20"/>
          <w:szCs w:val="20"/>
          <w:lang w:val="el-GR" w:eastAsia="ar-SA"/>
        </w:rPr>
        <w:t xml:space="preserve">χρηματοδοτική ενίσχυση προσαυξημένη κατά </w:t>
      </w:r>
      <w:r w:rsidRPr="004627F9">
        <w:rPr>
          <w:rFonts w:ascii="Arial" w:eastAsia="Times New Roman" w:hAnsi="Arial" w:cs="Arial"/>
          <w:b/>
          <w:i/>
          <w:sz w:val="20"/>
          <w:szCs w:val="20"/>
          <w:lang w:val="el-GR" w:eastAsia="ar-SA"/>
        </w:rPr>
        <w:t>15%</w:t>
      </w:r>
      <w:r w:rsidRPr="004627F9">
        <w:rPr>
          <w:rFonts w:ascii="Arial" w:eastAsia="Times New Roman" w:hAnsi="Arial" w:cs="Arial"/>
          <w:i/>
          <w:sz w:val="20"/>
          <w:szCs w:val="20"/>
          <w:lang w:val="el-GR" w:eastAsia="ar-SA"/>
        </w:rPr>
        <w:t>, διότι τα αποτελέσματα του έργου διαδίδονται ευρέως</w:t>
      </w:r>
      <w:r w:rsidRPr="004627F9">
        <w:rPr>
          <w:rFonts w:ascii="Arial" w:eastAsia="Times New Roman" w:hAnsi="Arial" w:cs="Arial"/>
          <w:sz w:val="20"/>
          <w:szCs w:val="20"/>
          <w:lang w:val="el-GR" w:eastAsia="ar-SA"/>
        </w:rPr>
        <w:t>», στο χρονοπρογραμματισμό θα πρέπει να περιλαμβάνεται και ένα σχέδιο δράσεων για τη διάδοση των ερευνητικών αποτελεσμάτων του έργου.</w:t>
      </w:r>
    </w:p>
    <w:p w:rsidR="004627F9" w:rsidRPr="004627F9" w:rsidRDefault="004627F9" w:rsidP="004627F9">
      <w:pPr>
        <w:suppressAutoHyphens/>
        <w:spacing w:after="0" w:line="360" w:lineRule="auto"/>
        <w:ind w:left="-709"/>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ind w:left="-709"/>
        <w:jc w:val="both"/>
        <w:rPr>
          <w:rFonts w:ascii="Arial" w:eastAsia="Times New Roman" w:hAnsi="Arial" w:cs="Arial"/>
          <w:sz w:val="20"/>
          <w:szCs w:val="20"/>
          <w:lang w:val="el-GR" w:eastAsia="ar-SA"/>
        </w:rPr>
        <w:sectPr w:rsidR="004627F9" w:rsidRPr="004627F9" w:rsidSect="00FD6FCE">
          <w:pgSz w:w="16838" w:h="11906" w:orient="landscape"/>
          <w:pgMar w:top="1701" w:right="1418" w:bottom="1701" w:left="1418" w:header="709" w:footer="709" w:gutter="0"/>
          <w:cols w:space="708"/>
          <w:titlePg/>
          <w:docGrid w:linePitch="360"/>
        </w:sectPr>
      </w:pPr>
    </w:p>
    <w:tbl>
      <w:tblPr>
        <w:tblpPr w:leftFromText="180" w:rightFromText="180" w:vertAnchor="text" w:horzAnchor="margin" w:tblpX="-601" w:tblpY="10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9180"/>
      </w:tblGrid>
      <w:tr w:rsidR="004627F9" w:rsidRPr="004627F9" w:rsidTr="0091277E">
        <w:trPr>
          <w:trHeight w:val="340"/>
        </w:trPr>
        <w:tc>
          <w:tcPr>
            <w:tcW w:w="9180" w:type="dxa"/>
            <w:tcBorders>
              <w:top w:val="single" w:sz="4" w:space="0" w:color="auto"/>
              <w:left w:val="single" w:sz="4" w:space="0" w:color="auto"/>
              <w:bottom w:val="single" w:sz="4" w:space="0" w:color="auto"/>
              <w:right w:val="single" w:sz="4" w:space="0" w:color="auto"/>
            </w:tcBorders>
            <w:shd w:val="clear" w:color="auto" w:fill="CCFFCC"/>
          </w:tcPr>
          <w:p w:rsidR="004627F9" w:rsidRPr="004627F9" w:rsidRDefault="004627F9" w:rsidP="004627F9">
            <w:pPr>
              <w:suppressAutoHyphens/>
              <w:spacing w:after="0" w:line="360" w:lineRule="auto"/>
              <w:jc w:val="both"/>
              <w:rPr>
                <w:rFonts w:ascii="Arial" w:eastAsia="Times New Roman" w:hAnsi="Arial" w:cs="Arial"/>
                <w:b/>
                <w:sz w:val="20"/>
                <w:szCs w:val="24"/>
                <w:lang w:val="el-GR" w:eastAsia="ar-SA"/>
              </w:rPr>
            </w:pPr>
            <w:r w:rsidRPr="004627F9">
              <w:rPr>
                <w:rFonts w:ascii="Arial" w:eastAsia="Times New Roman" w:hAnsi="Arial" w:cs="Arial"/>
                <w:b/>
                <w:sz w:val="20"/>
                <w:szCs w:val="20"/>
                <w:lang w:val="el-GR" w:eastAsia="ar-SA"/>
              </w:rPr>
              <w:t xml:space="preserve"> 7.  Κ.Α.Δ. ΕΠΕΝΔΥΤΙΚΟΥ ΣΧΕΔΙΟΥ (NACE </w:t>
            </w:r>
            <w:proofErr w:type="spellStart"/>
            <w:r w:rsidRPr="004627F9">
              <w:rPr>
                <w:rFonts w:ascii="Arial" w:eastAsia="Times New Roman" w:hAnsi="Arial" w:cs="Arial"/>
                <w:b/>
                <w:sz w:val="20"/>
                <w:szCs w:val="20"/>
                <w:lang w:val="el-GR" w:eastAsia="ar-SA"/>
              </w:rPr>
              <w:t>Level</w:t>
            </w:r>
            <w:proofErr w:type="spellEnd"/>
            <w:r w:rsidRPr="004627F9">
              <w:rPr>
                <w:rFonts w:ascii="Arial" w:eastAsia="Times New Roman" w:hAnsi="Arial" w:cs="Arial"/>
                <w:b/>
                <w:sz w:val="20"/>
                <w:szCs w:val="20"/>
                <w:lang w:val="el-GR" w:eastAsia="ar-SA"/>
              </w:rPr>
              <w:t xml:space="preserve"> </w:t>
            </w:r>
            <w:proofErr w:type="spellStart"/>
            <w:r w:rsidRPr="004627F9">
              <w:rPr>
                <w:rFonts w:ascii="Arial" w:eastAsia="Times New Roman" w:hAnsi="Arial" w:cs="Arial"/>
                <w:b/>
                <w:sz w:val="20"/>
                <w:szCs w:val="20"/>
                <w:lang w:val="el-GR" w:eastAsia="ar-SA"/>
              </w:rPr>
              <w:t>Group</w:t>
            </w:r>
            <w:proofErr w:type="spellEnd"/>
            <w:r w:rsidRPr="004627F9">
              <w:rPr>
                <w:rFonts w:ascii="Arial" w:eastAsia="Times New Roman" w:hAnsi="Arial" w:cs="Arial"/>
                <w:b/>
                <w:sz w:val="20"/>
                <w:szCs w:val="20"/>
                <w:lang w:val="el-GR" w:eastAsia="ar-SA"/>
              </w:rPr>
              <w:t>)</w:t>
            </w: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bl>
      <w:tblPr>
        <w:tblpPr w:leftFromText="180" w:rightFromText="180" w:vertAnchor="text" w:horzAnchor="margin" w:tblpX="-601" w:tblpY="-226"/>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71"/>
        <w:gridCol w:w="5034"/>
      </w:tblGrid>
      <w:tr w:rsidR="004627F9" w:rsidRPr="004627F9" w:rsidTr="0091277E">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627F9" w:rsidRPr="004627F9" w:rsidRDefault="004627F9" w:rsidP="004627F9">
            <w:pPr>
              <w:suppressAutoHyphens/>
              <w:spacing w:after="0" w:line="360" w:lineRule="auto"/>
              <w:jc w:val="center"/>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Α/Α</w:t>
            </w:r>
          </w:p>
        </w:tc>
        <w:tc>
          <w:tcPr>
            <w:tcW w:w="3471" w:type="dxa"/>
            <w:tcBorders>
              <w:top w:val="single" w:sz="4" w:space="0" w:color="auto"/>
              <w:left w:val="single" w:sz="4" w:space="0" w:color="auto"/>
              <w:bottom w:val="single" w:sz="4" w:space="0" w:color="auto"/>
              <w:right w:val="single" w:sz="4" w:space="0" w:color="auto"/>
            </w:tcBorders>
            <w:shd w:val="clear" w:color="auto" w:fill="D9D9D9"/>
            <w:vAlign w:val="center"/>
          </w:tcPr>
          <w:p w:rsidR="004627F9" w:rsidRPr="004627F9" w:rsidRDefault="004627F9" w:rsidP="004627F9">
            <w:pPr>
              <w:suppressAutoHyphens/>
              <w:spacing w:after="0" w:line="360" w:lineRule="auto"/>
              <w:jc w:val="center"/>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Κωδικός</w:t>
            </w:r>
          </w:p>
        </w:tc>
        <w:tc>
          <w:tcPr>
            <w:tcW w:w="5034" w:type="dxa"/>
            <w:tcBorders>
              <w:top w:val="single" w:sz="4" w:space="0" w:color="auto"/>
              <w:left w:val="single" w:sz="4" w:space="0" w:color="auto"/>
              <w:bottom w:val="single" w:sz="4" w:space="0" w:color="auto"/>
              <w:right w:val="single" w:sz="4" w:space="0" w:color="auto"/>
            </w:tcBorders>
            <w:shd w:val="clear" w:color="auto" w:fill="D9D9D9"/>
            <w:vAlign w:val="center"/>
          </w:tcPr>
          <w:p w:rsidR="004627F9" w:rsidRPr="004627F9" w:rsidRDefault="004627F9" w:rsidP="004627F9">
            <w:pPr>
              <w:suppressAutoHyphens/>
              <w:spacing w:after="0" w:line="360" w:lineRule="auto"/>
              <w:jc w:val="center"/>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Περιγραφή Κ.Α.Δ.</w:t>
            </w:r>
          </w:p>
        </w:tc>
      </w:tr>
      <w:tr w:rsidR="004627F9" w:rsidRPr="004627F9" w:rsidTr="0091277E">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627F9" w:rsidRPr="004627F9" w:rsidRDefault="004627F9" w:rsidP="004627F9">
            <w:pPr>
              <w:suppressAutoHyphens/>
              <w:spacing w:after="0" w:line="360" w:lineRule="auto"/>
              <w:jc w:val="center"/>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1</w:t>
            </w:r>
          </w:p>
        </w:tc>
        <w:tc>
          <w:tcPr>
            <w:tcW w:w="3471"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i/>
                <w:sz w:val="18"/>
                <w:szCs w:val="18"/>
                <w:lang w:val="el-GR" w:eastAsia="ar-SA"/>
              </w:rPr>
            </w:pPr>
          </w:p>
        </w:tc>
        <w:tc>
          <w:tcPr>
            <w:tcW w:w="503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i/>
                <w:sz w:val="18"/>
                <w:szCs w:val="18"/>
                <w:lang w:val="el-GR" w:eastAsia="ar-SA"/>
              </w:rPr>
            </w:pPr>
          </w:p>
        </w:tc>
      </w:tr>
      <w:tr w:rsidR="004627F9" w:rsidRPr="004627F9" w:rsidTr="0091277E">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627F9" w:rsidRPr="004627F9" w:rsidRDefault="004627F9" w:rsidP="004627F9">
            <w:pPr>
              <w:suppressAutoHyphens/>
              <w:spacing w:after="0" w:line="360" w:lineRule="auto"/>
              <w:jc w:val="center"/>
              <w:rPr>
                <w:rFonts w:ascii="Arial" w:eastAsia="Times New Roman" w:hAnsi="Arial" w:cs="Arial"/>
                <w:sz w:val="18"/>
                <w:szCs w:val="18"/>
                <w:lang w:val="el-GR" w:eastAsia="ar-SA"/>
              </w:rPr>
            </w:pPr>
            <w:r w:rsidRPr="004627F9">
              <w:rPr>
                <w:rFonts w:ascii="Arial" w:eastAsia="Times New Roman" w:hAnsi="Arial" w:cs="Arial"/>
                <w:sz w:val="18"/>
                <w:szCs w:val="18"/>
                <w:lang w:val="el-GR" w:eastAsia="ar-SA"/>
              </w:rPr>
              <w:t>2</w:t>
            </w:r>
          </w:p>
        </w:tc>
        <w:tc>
          <w:tcPr>
            <w:tcW w:w="3471"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b/>
                <w:sz w:val="18"/>
                <w:szCs w:val="18"/>
                <w:lang w:val="el-GR" w:eastAsia="ar-SA"/>
              </w:rPr>
            </w:pPr>
            <w:r w:rsidRPr="004627F9">
              <w:rPr>
                <w:rFonts w:ascii="Arial" w:eastAsia="Times New Roman" w:hAnsi="Arial" w:cs="Arial"/>
                <w:b/>
                <w:sz w:val="18"/>
                <w:szCs w:val="18"/>
                <w:lang w:val="el-GR" w:eastAsia="ar-SA"/>
              </w:rPr>
              <w:t>Τεκμηρίωση συνεισφοράς πρότασης στην αλυσίδα αξίας του κλάδου</w:t>
            </w:r>
          </w:p>
        </w:tc>
        <w:tc>
          <w:tcPr>
            <w:tcW w:w="5034" w:type="dxa"/>
            <w:tcBorders>
              <w:top w:val="single" w:sz="4" w:space="0" w:color="auto"/>
              <w:left w:val="single" w:sz="4" w:space="0" w:color="auto"/>
              <w:bottom w:val="single" w:sz="4" w:space="0" w:color="auto"/>
              <w:right w:val="single" w:sz="4" w:space="0" w:color="auto"/>
            </w:tcBorders>
            <w:vAlign w:val="center"/>
          </w:tcPr>
          <w:p w:rsidR="004627F9" w:rsidRPr="004627F9" w:rsidRDefault="004627F9" w:rsidP="004627F9">
            <w:pPr>
              <w:suppressAutoHyphens/>
              <w:spacing w:after="0" w:line="360" w:lineRule="auto"/>
              <w:jc w:val="center"/>
              <w:rPr>
                <w:rFonts w:ascii="Arial" w:eastAsia="Times New Roman" w:hAnsi="Arial" w:cs="Arial"/>
                <w:sz w:val="18"/>
                <w:szCs w:val="18"/>
                <w:lang w:val="el-GR" w:eastAsia="ar-SA"/>
              </w:rPr>
            </w:pPr>
          </w:p>
          <w:p w:rsidR="004627F9" w:rsidRPr="004627F9" w:rsidRDefault="004627F9" w:rsidP="004627F9">
            <w:pPr>
              <w:suppressAutoHyphens/>
              <w:spacing w:after="0" w:line="360" w:lineRule="auto"/>
              <w:jc w:val="center"/>
              <w:rPr>
                <w:rFonts w:ascii="Arial" w:eastAsia="Times New Roman" w:hAnsi="Arial" w:cs="Arial"/>
                <w:sz w:val="18"/>
                <w:szCs w:val="18"/>
                <w:lang w:val="el-GR" w:eastAsia="ar-SA"/>
              </w:rPr>
            </w:pPr>
          </w:p>
        </w:tc>
      </w:tr>
    </w:tbl>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bl>
      <w:tblPr>
        <w:tblW w:w="91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828"/>
        <w:gridCol w:w="4677"/>
      </w:tblGrid>
      <w:tr w:rsidR="004627F9" w:rsidRPr="004627F9" w:rsidTr="0091277E">
        <w:trPr>
          <w:trHeight w:val="340"/>
        </w:trPr>
        <w:tc>
          <w:tcPr>
            <w:tcW w:w="9185" w:type="dxa"/>
            <w:gridSpan w:val="3"/>
            <w:shd w:val="clear" w:color="auto" w:fill="CCFFCC"/>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8. ΚΑΤΑΛΟΓΟΣ ΣΥΝΝΗΜΕΝΩΝ ΔΙΚΑΙΟΛΟΓΗΤΙΚΩΝ ΣΥΜΦΩΝΑ ΜΕ ΤΑ ΟΡΙΖΟΜΕΝΑ ΣΤΗΝ ΠΡΟΣΚΛΗΣΗ</w:t>
            </w:r>
          </w:p>
        </w:tc>
      </w:tr>
      <w:tr w:rsidR="004627F9" w:rsidRPr="004627F9" w:rsidTr="0091277E">
        <w:trPr>
          <w:trHeight w:val="340"/>
        </w:trPr>
        <w:tc>
          <w:tcPr>
            <w:tcW w:w="680" w:type="dxa"/>
            <w:shd w:val="pct15"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Α/Α</w:t>
            </w:r>
          </w:p>
        </w:tc>
        <w:tc>
          <w:tcPr>
            <w:tcW w:w="3828" w:type="dxa"/>
            <w:shd w:val="pct15"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ΠΕΡΙΓΡΑΦΗ ΕΓΓΡΑΦΟΥ</w:t>
            </w:r>
          </w:p>
        </w:tc>
        <w:tc>
          <w:tcPr>
            <w:tcW w:w="4677" w:type="dxa"/>
            <w:shd w:val="pct15"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r w:rsidR="004627F9" w:rsidRPr="004627F9" w:rsidTr="0091277E">
        <w:trPr>
          <w:trHeight w:val="340"/>
        </w:trPr>
        <w:tc>
          <w:tcPr>
            <w:tcW w:w="680"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3828"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c>
          <w:tcPr>
            <w:tcW w:w="4677" w:type="dxa"/>
            <w:shd w:val="clear" w:color="auto" w:fill="auto"/>
            <w:vAlign w:val="center"/>
          </w:tcPr>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tc>
      </w:tr>
    </w:tbl>
    <w:p w:rsidR="004627F9" w:rsidRPr="004627F9" w:rsidRDefault="004627F9" w:rsidP="004627F9">
      <w:pPr>
        <w:suppressAutoHyphens/>
        <w:spacing w:after="0" w:line="360" w:lineRule="auto"/>
        <w:jc w:val="both"/>
        <w:rPr>
          <w:rFonts w:ascii="Arial" w:eastAsia="Times New Roman" w:hAnsi="Arial" w:cs="Arial"/>
          <w:i/>
          <w:sz w:val="20"/>
          <w:szCs w:val="20"/>
          <w:lang w:val="el-GR" w:eastAsia="ar-SA"/>
        </w:rPr>
      </w:pPr>
      <w:r w:rsidRPr="004627F9">
        <w:rPr>
          <w:rFonts w:ascii="Arial" w:eastAsia="Times New Roman" w:hAnsi="Arial" w:cs="Arial"/>
          <w:i/>
          <w:sz w:val="20"/>
          <w:szCs w:val="20"/>
          <w:lang w:val="el-GR" w:eastAsia="ar-SA"/>
        </w:rPr>
        <w:t>Αναφέρονται συνοπτικά τα έγγραφα που συνοδεύουν την υποβαλλόμενη πρόταση και θα υποβληθούν ή θα αποσταλούν ταχυδρομικά συνημμένα σε αυτήν.</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sectPr w:rsidR="004627F9" w:rsidRPr="004627F9" w:rsidSect="00FD6FCE">
          <w:pgSz w:w="11906" w:h="16838"/>
          <w:pgMar w:top="1418" w:right="1701" w:bottom="1418" w:left="1701" w:header="709" w:footer="709" w:gutter="0"/>
          <w:cols w:space="708"/>
          <w:titlePg/>
          <w:docGrid w:linePitch="360"/>
        </w:sect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Η υποβολή Αίτησης Χρηματοδότησης επέχει θέση υπεύθυνης δήλωσης του άρθρου 8 του ν.1599/1986 (Α΄75) όσον αφορά την αλήθεια, ακρίβεια και πληρότητα των στοιχείων που αναφέρονται σε αυτήν. Συνεπώς, θα πρέπει να εμφανίζει ταυτότητα περιεχομένου με τα ζητούμενα δικαιολογητικά του σχετικού Παραρτήματος της Αναλυτικής Πρόσκλησης για την έκδοση της απόφασης ένταξης. Ανακρίβεια στοιχείων που δηλώνονται στην αίτηση επισύρει τις προβλεπόμενες ποινικές και διοικητικές κυρώσεις.</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Οι δικαιούχοι φέρουν την ευθύνη της πλήρους και ορθής συμπλήρωσης της αίτησης χρηματοδότησης. </w:t>
      </w: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Εφιστάται η προσοχή στους Δυνητικούς Δικαιούχους η υποβολή της Αίτησης Χρηματοδότησης να πραγματοποιείται σε εύλογο χρονικό διάστημα πριν την καταληκτική ημερομηνία και ώρα.</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Pr>
        <w:suppressAutoHyphens/>
        <w:spacing w:after="0" w:line="360" w:lineRule="auto"/>
        <w:ind w:left="5670"/>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Ημερομηνία</w:t>
      </w:r>
    </w:p>
    <w:p w:rsidR="004627F9" w:rsidRPr="004627F9" w:rsidRDefault="004627F9" w:rsidP="004627F9">
      <w:pPr>
        <w:suppressAutoHyphens/>
        <w:spacing w:after="0" w:line="360" w:lineRule="auto"/>
        <w:ind w:left="5670"/>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 Υπογραφή </w:t>
      </w:r>
    </w:p>
    <w:p w:rsidR="004627F9" w:rsidRPr="004627F9" w:rsidRDefault="004627F9" w:rsidP="004627F9">
      <w:pPr>
        <w:suppressAutoHyphens/>
        <w:spacing w:after="0" w:line="360" w:lineRule="auto"/>
        <w:ind w:left="5670"/>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ind w:left="5670"/>
        <w:jc w:val="both"/>
        <w:rPr>
          <w:rFonts w:ascii="Arial" w:eastAsia="Times New Roman" w:hAnsi="Arial" w:cs="Arial"/>
          <w:b/>
          <w:sz w:val="20"/>
          <w:szCs w:val="20"/>
          <w:lang w:val="el-GR" w:eastAsia="ar-SA"/>
        </w:rPr>
      </w:pPr>
    </w:p>
    <w:p w:rsidR="004627F9" w:rsidRPr="004627F9" w:rsidRDefault="004627F9" w:rsidP="004627F9">
      <w:pPr>
        <w:suppressAutoHyphens/>
        <w:spacing w:after="0" w:line="360" w:lineRule="auto"/>
        <w:ind w:left="5670"/>
        <w:jc w:val="both"/>
        <w:rPr>
          <w:rFonts w:ascii="Arial" w:eastAsia="Times New Roman" w:hAnsi="Arial" w:cs="Arial"/>
          <w:b/>
          <w:sz w:val="20"/>
          <w:szCs w:val="20"/>
          <w:lang w:val="el-GR" w:eastAsia="ar-SA"/>
        </w:rPr>
      </w:pPr>
      <w:r w:rsidRPr="004627F9">
        <w:rPr>
          <w:rFonts w:ascii="Arial" w:eastAsia="Times New Roman" w:hAnsi="Arial" w:cs="Arial"/>
          <w:b/>
          <w:sz w:val="20"/>
          <w:szCs w:val="20"/>
          <w:lang w:val="el-GR" w:eastAsia="ar-SA"/>
        </w:rPr>
        <w:t xml:space="preserve">  Σφραγίδα</w:t>
      </w:r>
    </w:p>
    <w:p w:rsidR="004627F9" w:rsidRPr="004627F9" w:rsidRDefault="004627F9" w:rsidP="004627F9">
      <w:pPr>
        <w:suppressAutoHyphens/>
        <w:spacing w:after="0" w:line="360" w:lineRule="auto"/>
        <w:jc w:val="both"/>
        <w:rPr>
          <w:rFonts w:ascii="Arial" w:eastAsia="Times New Roman" w:hAnsi="Arial" w:cs="Arial"/>
          <w:sz w:val="20"/>
          <w:szCs w:val="20"/>
          <w:lang w:val="el-GR" w:eastAsia="ar-SA"/>
        </w:rPr>
      </w:pPr>
    </w:p>
    <w:p w:rsidR="004627F9" w:rsidRPr="004627F9" w:rsidRDefault="004627F9" w:rsidP="004627F9"/>
    <w:p w:rsidR="002C37F3" w:rsidRDefault="002C37F3"/>
    <w:sectPr w:rsidR="002C37F3">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Kiki Christofidi" w:date="2020-04-13T12:45:00Z" w:initials="KC">
    <w:p w:rsidR="004627F9" w:rsidRPr="00872576" w:rsidRDefault="004627F9" w:rsidP="004627F9">
      <w:pPr>
        <w:pStyle w:val="af6"/>
        <w:rPr>
          <w:lang w:val="el-GR"/>
        </w:rPr>
      </w:pPr>
      <w:r>
        <w:rPr>
          <w:rStyle w:val="af4"/>
        </w:rPr>
        <w:annotationRef/>
      </w:r>
      <w:r>
        <w:rPr>
          <w:lang w:val="el-GR"/>
        </w:rPr>
        <w:t>Συμπλη</w:t>
      </w:r>
      <w:r>
        <w:rPr>
          <w:b/>
          <w:sz w:val="24"/>
          <w:szCs w:val="24"/>
          <w:lang w:val="el-GR"/>
        </w:rPr>
        <w:t xml:space="preserve">ρώθηκε λόγω επανένταξης των λοιπών φορέων στο κείμενο της πρόσκλησης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F9" w:rsidRDefault="004627F9" w:rsidP="004627F9">
      <w:pPr>
        <w:spacing w:after="0" w:line="240" w:lineRule="auto"/>
      </w:pPr>
      <w:r>
        <w:separator/>
      </w:r>
    </w:p>
  </w:endnote>
  <w:endnote w:type="continuationSeparator" w:id="0">
    <w:p w:rsidR="004627F9" w:rsidRDefault="004627F9" w:rsidP="0046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EUAlbertina">
    <w:altName w:val="Times New Roman"/>
    <w:panose1 w:val="00000000000000000000"/>
    <w:charset w:val="EE"/>
    <w:family w:val="auto"/>
    <w:notTrueType/>
    <w:pitch w:val="default"/>
    <w:sig w:usb0="00000001" w:usb1="00000000" w:usb2="00000000" w:usb3="00000000" w:csb0="0000000B" w:csb1="00000000"/>
  </w:font>
  <w:font w:name="Cambria">
    <w:panose1 w:val="02040503050406030204"/>
    <w:charset w:val="A1"/>
    <w:family w:val="roman"/>
    <w:pitch w:val="variable"/>
    <w:sig w:usb0="E00002FF" w:usb1="400004FF" w:usb2="00000000" w:usb3="00000000" w:csb0="0000019F" w:csb1="00000000"/>
  </w:font>
  <w:font w:name="HellasArial">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F9" w:rsidRPr="008E4D67" w:rsidRDefault="004627F9">
    <w:pPr>
      <w:pStyle w:val="aa"/>
    </w:pPr>
    <w:r w:rsidRPr="000D366E">
      <w:rPr>
        <w:lang w:val="en-US"/>
      </w:rPr>
      <w:fldChar w:fldCharType="begin"/>
    </w:r>
    <w:r w:rsidRPr="000D366E">
      <w:rPr>
        <w:lang w:val="en-US"/>
      </w:rPr>
      <w:instrText>PAGE   \* MERGEFORMAT</w:instrText>
    </w:r>
    <w:r w:rsidRPr="000D366E">
      <w:rPr>
        <w:lang w:val="en-US"/>
      </w:rPr>
      <w:fldChar w:fldCharType="separate"/>
    </w:r>
    <w:r>
      <w:rPr>
        <w:noProof/>
        <w:lang w:val="en-US"/>
      </w:rPr>
      <w:t>18</w:t>
    </w:r>
    <w:r w:rsidRPr="000D366E">
      <w:rPr>
        <w:lang w:val="en-US"/>
      </w:rPr>
      <w:fldChar w:fldCharType="end"/>
    </w:r>
    <w:r>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4517"/>
      <w:gridCol w:w="1716"/>
      <w:gridCol w:w="2798"/>
    </w:tblGrid>
    <w:tr w:rsidR="004627F9" w:rsidRPr="001E292F" w:rsidTr="00FD6FCE">
      <w:trPr>
        <w:jc w:val="center"/>
      </w:trPr>
      <w:tc>
        <w:tcPr>
          <w:tcW w:w="4517" w:type="dxa"/>
          <w:tcBorders>
            <w:top w:val="single" w:sz="4" w:space="0" w:color="auto"/>
          </w:tcBorders>
        </w:tcPr>
        <w:p w:rsidR="004627F9" w:rsidRPr="006425CC" w:rsidRDefault="004627F9" w:rsidP="00FD6FCE">
          <w:pPr>
            <w:pStyle w:val="aa"/>
            <w:rPr>
              <w:rFonts w:ascii="Calibri" w:hAnsi="Calibri" w:cs="Tahoma"/>
              <w:bCs/>
              <w:lang w:val="el-GR" w:eastAsia="en-US"/>
            </w:rPr>
          </w:pPr>
        </w:p>
      </w:tc>
      <w:tc>
        <w:tcPr>
          <w:tcW w:w="1716" w:type="dxa"/>
          <w:tcBorders>
            <w:top w:val="single" w:sz="4" w:space="0" w:color="auto"/>
          </w:tcBorders>
          <w:vAlign w:val="center"/>
        </w:tcPr>
        <w:p w:rsidR="004627F9" w:rsidRPr="001E292F" w:rsidRDefault="004627F9" w:rsidP="00FD6FCE">
          <w:pPr>
            <w:tabs>
              <w:tab w:val="center" w:pos="4153"/>
            </w:tabs>
            <w:rPr>
              <w:rFonts w:ascii="Arial" w:hAnsi="Arial" w:cs="Tahoma"/>
              <w:b/>
              <w:bCs/>
              <w:sz w:val="16"/>
              <w:szCs w:val="16"/>
            </w:rPr>
          </w:pPr>
          <w:proofErr w:type="spellStart"/>
          <w:r w:rsidRPr="001E292F">
            <w:rPr>
              <w:rFonts w:ascii="Arial" w:hAnsi="Arial" w:cs="Arial"/>
              <w:bCs/>
              <w:sz w:val="16"/>
              <w:szCs w:val="16"/>
            </w:rPr>
            <w:t>Σελίδ</w:t>
          </w:r>
          <w:proofErr w:type="spellEnd"/>
          <w:r w:rsidRPr="001E292F">
            <w:rPr>
              <w:rFonts w:ascii="Arial" w:hAnsi="Arial" w:cs="Arial"/>
              <w:bCs/>
              <w:sz w:val="16"/>
              <w:szCs w:val="16"/>
            </w:rPr>
            <w:t xml:space="preserve">α </w:t>
          </w:r>
          <w:r w:rsidRPr="001E292F">
            <w:rPr>
              <w:rFonts w:ascii="Arial" w:hAnsi="Arial" w:cs="Arial"/>
              <w:bCs/>
              <w:sz w:val="16"/>
              <w:szCs w:val="16"/>
            </w:rPr>
            <w:fldChar w:fldCharType="begin"/>
          </w:r>
          <w:r w:rsidRPr="001E292F">
            <w:rPr>
              <w:rFonts w:ascii="Arial" w:hAnsi="Arial" w:cs="Arial"/>
              <w:bCs/>
              <w:sz w:val="16"/>
              <w:szCs w:val="16"/>
            </w:rPr>
            <w:instrText xml:space="preserve"> PAGE  \* Arabic  \* MERGEFORMAT </w:instrText>
          </w:r>
          <w:r w:rsidRPr="001E292F">
            <w:rPr>
              <w:rFonts w:ascii="Arial" w:hAnsi="Arial" w:cs="Arial"/>
              <w:bCs/>
              <w:sz w:val="16"/>
              <w:szCs w:val="16"/>
            </w:rPr>
            <w:fldChar w:fldCharType="separate"/>
          </w:r>
          <w:r>
            <w:rPr>
              <w:rFonts w:ascii="Arial" w:hAnsi="Arial" w:cs="Arial"/>
              <w:bCs/>
              <w:noProof/>
              <w:sz w:val="16"/>
              <w:szCs w:val="16"/>
            </w:rPr>
            <w:t>2</w:t>
          </w:r>
          <w:r w:rsidRPr="001E292F">
            <w:rPr>
              <w:rFonts w:ascii="Arial" w:hAnsi="Arial" w:cs="Arial"/>
              <w:bCs/>
              <w:sz w:val="16"/>
              <w:szCs w:val="16"/>
            </w:rPr>
            <w:fldChar w:fldCharType="end"/>
          </w:r>
          <w:r w:rsidRPr="001E292F">
            <w:rPr>
              <w:rFonts w:ascii="Arial" w:hAnsi="Arial" w:cs="Arial"/>
              <w:bCs/>
              <w:sz w:val="16"/>
              <w:szCs w:val="16"/>
            </w:rPr>
            <w:t xml:space="preserve"> από </w:t>
          </w:r>
          <w:r>
            <w:fldChar w:fldCharType="begin"/>
          </w:r>
          <w:r>
            <w:instrText xml:space="preserve"> NUMPAGES  \* Arabic  \* MERGEFORMAT </w:instrText>
          </w:r>
          <w:r>
            <w:fldChar w:fldCharType="separate"/>
          </w:r>
          <w:r w:rsidRPr="004627F9">
            <w:rPr>
              <w:rFonts w:ascii="Arial" w:hAnsi="Arial" w:cs="Arial"/>
              <w:bCs/>
              <w:noProof/>
              <w:sz w:val="16"/>
              <w:szCs w:val="16"/>
            </w:rPr>
            <w:t>40</w:t>
          </w:r>
          <w:r>
            <w:rPr>
              <w:rFonts w:ascii="Arial" w:hAnsi="Arial" w:cs="Arial"/>
              <w:bCs/>
              <w:noProof/>
              <w:sz w:val="16"/>
              <w:szCs w:val="16"/>
            </w:rPr>
            <w:fldChar w:fldCharType="end"/>
          </w:r>
        </w:p>
      </w:tc>
      <w:tc>
        <w:tcPr>
          <w:tcW w:w="2798" w:type="dxa"/>
          <w:tcBorders>
            <w:top w:val="single" w:sz="4" w:space="0" w:color="auto"/>
          </w:tcBorders>
          <w:vAlign w:val="center"/>
        </w:tcPr>
        <w:p w:rsidR="004627F9" w:rsidRPr="001E292F" w:rsidRDefault="004627F9" w:rsidP="00FD6FCE">
          <w:pPr>
            <w:spacing w:before="60"/>
            <w:jc w:val="right"/>
            <w:rPr>
              <w:rFonts w:cs="Tahoma"/>
              <w:bCs/>
            </w:rPr>
          </w:pPr>
          <w:r>
            <w:rPr>
              <w:rFonts w:cs="Tahoma"/>
              <w:noProof/>
              <w:lang w:val="el-GR" w:eastAsia="el-GR"/>
            </w:rPr>
            <w:drawing>
              <wp:inline distT="0" distB="0" distL="0" distR="0" wp14:anchorId="615EA161" wp14:editId="0661FF8D">
                <wp:extent cx="784860" cy="472440"/>
                <wp:effectExtent l="0" t="0" r="0"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2440"/>
                        </a:xfrm>
                        <a:prstGeom prst="rect">
                          <a:avLst/>
                        </a:prstGeom>
                        <a:noFill/>
                        <a:ln>
                          <a:noFill/>
                        </a:ln>
                      </pic:spPr>
                    </pic:pic>
                  </a:graphicData>
                </a:graphic>
              </wp:inline>
            </w:drawing>
          </w:r>
        </w:p>
      </w:tc>
    </w:tr>
  </w:tbl>
  <w:p w:rsidR="004627F9" w:rsidRPr="001E6A80" w:rsidRDefault="004627F9" w:rsidP="00FD6FC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4517"/>
      <w:gridCol w:w="1716"/>
      <w:gridCol w:w="2798"/>
    </w:tblGrid>
    <w:tr w:rsidR="004627F9" w:rsidRPr="001E292F" w:rsidTr="00FD6FCE">
      <w:trPr>
        <w:jc w:val="center"/>
      </w:trPr>
      <w:tc>
        <w:tcPr>
          <w:tcW w:w="4517" w:type="dxa"/>
          <w:tcBorders>
            <w:top w:val="single" w:sz="4" w:space="0" w:color="auto"/>
          </w:tcBorders>
        </w:tcPr>
        <w:p w:rsidR="004627F9" w:rsidRPr="006425CC" w:rsidRDefault="004627F9" w:rsidP="00FD6FCE">
          <w:pPr>
            <w:pStyle w:val="aa"/>
            <w:rPr>
              <w:rFonts w:ascii="Calibri" w:hAnsi="Calibri"/>
              <w:lang w:val="el-GR"/>
            </w:rPr>
          </w:pPr>
        </w:p>
        <w:p w:rsidR="004627F9" w:rsidRPr="001E292F" w:rsidRDefault="004627F9" w:rsidP="00FD6FCE">
          <w:pPr>
            <w:rPr>
              <w:rFonts w:cs="Tahoma"/>
              <w:bCs/>
            </w:rPr>
          </w:pPr>
        </w:p>
      </w:tc>
      <w:tc>
        <w:tcPr>
          <w:tcW w:w="1716" w:type="dxa"/>
          <w:tcBorders>
            <w:top w:val="single" w:sz="4" w:space="0" w:color="auto"/>
          </w:tcBorders>
          <w:vAlign w:val="center"/>
        </w:tcPr>
        <w:p w:rsidR="004627F9" w:rsidRPr="0080502B" w:rsidRDefault="004627F9" w:rsidP="00FD6FCE">
          <w:pPr>
            <w:tabs>
              <w:tab w:val="center" w:pos="4153"/>
            </w:tabs>
            <w:rPr>
              <w:rFonts w:ascii="Arial" w:hAnsi="Arial" w:cs="Arial"/>
              <w:bCs/>
              <w:sz w:val="16"/>
              <w:szCs w:val="16"/>
            </w:rPr>
          </w:pPr>
          <w:proofErr w:type="spellStart"/>
          <w:r w:rsidRPr="001E292F">
            <w:rPr>
              <w:rFonts w:ascii="Arial" w:hAnsi="Arial" w:cs="Arial"/>
              <w:bCs/>
              <w:sz w:val="16"/>
              <w:szCs w:val="16"/>
            </w:rPr>
            <w:t>Σελίδ</w:t>
          </w:r>
          <w:proofErr w:type="spellEnd"/>
          <w:r w:rsidRPr="001E292F">
            <w:rPr>
              <w:rFonts w:ascii="Arial" w:hAnsi="Arial" w:cs="Arial"/>
              <w:bCs/>
              <w:sz w:val="16"/>
              <w:szCs w:val="16"/>
            </w:rPr>
            <w:t xml:space="preserve">α </w:t>
          </w:r>
          <w:r w:rsidRPr="001E292F">
            <w:rPr>
              <w:rFonts w:ascii="Arial" w:hAnsi="Arial" w:cs="Arial"/>
              <w:bCs/>
              <w:sz w:val="16"/>
              <w:szCs w:val="16"/>
            </w:rPr>
            <w:fldChar w:fldCharType="begin"/>
          </w:r>
          <w:r w:rsidRPr="001E292F">
            <w:rPr>
              <w:rFonts w:ascii="Arial" w:hAnsi="Arial" w:cs="Arial"/>
              <w:bCs/>
              <w:sz w:val="16"/>
              <w:szCs w:val="16"/>
            </w:rPr>
            <w:instrText xml:space="preserve"> PAGE  \* Arabic  \* MERGEFORMAT </w:instrText>
          </w:r>
          <w:r w:rsidRPr="001E292F">
            <w:rPr>
              <w:rFonts w:ascii="Arial" w:hAnsi="Arial" w:cs="Arial"/>
              <w:bCs/>
              <w:sz w:val="16"/>
              <w:szCs w:val="16"/>
            </w:rPr>
            <w:fldChar w:fldCharType="separate"/>
          </w:r>
          <w:r>
            <w:rPr>
              <w:rFonts w:ascii="Arial" w:hAnsi="Arial" w:cs="Arial"/>
              <w:bCs/>
              <w:noProof/>
              <w:sz w:val="16"/>
              <w:szCs w:val="16"/>
            </w:rPr>
            <w:t>1</w:t>
          </w:r>
          <w:r w:rsidRPr="001E292F">
            <w:rPr>
              <w:rFonts w:ascii="Arial" w:hAnsi="Arial" w:cs="Arial"/>
              <w:bCs/>
              <w:sz w:val="16"/>
              <w:szCs w:val="16"/>
            </w:rPr>
            <w:fldChar w:fldCharType="end"/>
          </w:r>
          <w:r w:rsidRPr="001E292F">
            <w:rPr>
              <w:rFonts w:ascii="Arial" w:hAnsi="Arial" w:cs="Arial"/>
              <w:bCs/>
              <w:sz w:val="16"/>
              <w:szCs w:val="16"/>
            </w:rPr>
            <w:t xml:space="preserve"> από </w:t>
          </w:r>
          <w:r>
            <w:fldChar w:fldCharType="begin"/>
          </w:r>
          <w:r>
            <w:instrText xml:space="preserve"> NUMPAGES  \* Arabic  \* MERGEFORMAT </w:instrText>
          </w:r>
          <w:r>
            <w:fldChar w:fldCharType="separate"/>
          </w:r>
          <w:r w:rsidRPr="004627F9">
            <w:rPr>
              <w:rFonts w:ascii="Arial" w:hAnsi="Arial" w:cs="Arial"/>
              <w:bCs/>
              <w:noProof/>
              <w:sz w:val="16"/>
              <w:szCs w:val="16"/>
            </w:rPr>
            <w:t>40</w:t>
          </w:r>
          <w:r>
            <w:rPr>
              <w:rFonts w:ascii="Arial" w:hAnsi="Arial" w:cs="Arial"/>
              <w:bCs/>
              <w:noProof/>
              <w:sz w:val="16"/>
              <w:szCs w:val="16"/>
            </w:rPr>
            <w:fldChar w:fldCharType="end"/>
          </w:r>
        </w:p>
      </w:tc>
      <w:tc>
        <w:tcPr>
          <w:tcW w:w="2798" w:type="dxa"/>
          <w:tcBorders>
            <w:top w:val="single" w:sz="4" w:space="0" w:color="auto"/>
          </w:tcBorders>
          <w:vAlign w:val="center"/>
        </w:tcPr>
        <w:p w:rsidR="004627F9" w:rsidRPr="0080502B" w:rsidRDefault="004627F9" w:rsidP="00FD6FCE">
          <w:pPr>
            <w:spacing w:before="60"/>
            <w:jc w:val="right"/>
            <w:rPr>
              <w:rFonts w:cs="Tahoma"/>
              <w:noProof/>
            </w:rPr>
          </w:pPr>
          <w:r>
            <w:rPr>
              <w:rFonts w:cs="Tahoma"/>
              <w:noProof/>
              <w:lang w:val="el-GR" w:eastAsia="el-GR"/>
            </w:rPr>
            <w:drawing>
              <wp:inline distT="0" distB="0" distL="0" distR="0" wp14:anchorId="78957A9E" wp14:editId="198DFAA8">
                <wp:extent cx="784860" cy="472440"/>
                <wp:effectExtent l="0" t="0" r="0" b="381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2440"/>
                        </a:xfrm>
                        <a:prstGeom prst="rect">
                          <a:avLst/>
                        </a:prstGeom>
                        <a:noFill/>
                        <a:ln>
                          <a:noFill/>
                        </a:ln>
                      </pic:spPr>
                    </pic:pic>
                  </a:graphicData>
                </a:graphic>
              </wp:inline>
            </w:drawing>
          </w:r>
        </w:p>
      </w:tc>
    </w:tr>
  </w:tbl>
  <w:p w:rsidR="004627F9" w:rsidRDefault="004627F9">
    <w:pPr>
      <w:pStyle w:val="aa"/>
    </w:pPr>
  </w:p>
  <w:p w:rsidR="004627F9" w:rsidRPr="00AE1009" w:rsidRDefault="004627F9" w:rsidP="00FD6FCE">
    <w:pPr>
      <w:pStyle w:val="a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F9" w:rsidRDefault="004627F9" w:rsidP="004627F9">
      <w:pPr>
        <w:spacing w:after="0" w:line="240" w:lineRule="auto"/>
      </w:pPr>
      <w:r>
        <w:separator/>
      </w:r>
    </w:p>
  </w:footnote>
  <w:footnote w:type="continuationSeparator" w:id="0">
    <w:p w:rsidR="004627F9" w:rsidRDefault="004627F9" w:rsidP="004627F9">
      <w:pPr>
        <w:spacing w:after="0" w:line="240" w:lineRule="auto"/>
      </w:pPr>
      <w:r>
        <w:continuationSeparator/>
      </w:r>
    </w:p>
  </w:footnote>
  <w:footnote w:id="1">
    <w:p w:rsidR="004627F9" w:rsidRPr="00B8057F" w:rsidRDefault="004627F9" w:rsidP="004627F9">
      <w:pPr>
        <w:pStyle w:val="ae"/>
        <w:rPr>
          <w:rFonts w:cs="Arial"/>
          <w:sz w:val="16"/>
          <w:szCs w:val="16"/>
          <w:lang w:val="el-GR"/>
        </w:rPr>
      </w:pPr>
      <w:r w:rsidRPr="00B8057F">
        <w:rPr>
          <w:rStyle w:val="a6"/>
          <w:rFonts w:cs="Arial"/>
          <w:sz w:val="16"/>
          <w:szCs w:val="16"/>
        </w:rPr>
        <w:footnoteRef/>
      </w:r>
      <w:r w:rsidRPr="00B8057F">
        <w:rPr>
          <w:rFonts w:cs="Arial"/>
          <w:sz w:val="16"/>
          <w:szCs w:val="16"/>
          <w:lang w:val="el-GR"/>
        </w:rPr>
        <w:t xml:space="preserve"> Επιχείρηση ή Οργανισμός έρευνας και διάδοσης γνώσεων (ΟΕΔΓ)</w:t>
      </w:r>
    </w:p>
  </w:footnote>
  <w:footnote w:id="2">
    <w:p w:rsidR="004627F9" w:rsidRPr="00B8057F" w:rsidRDefault="004627F9" w:rsidP="004627F9">
      <w:pPr>
        <w:pStyle w:val="ae"/>
        <w:rPr>
          <w:rFonts w:cs="Arial"/>
          <w:sz w:val="16"/>
          <w:szCs w:val="16"/>
          <w:lang w:val="el-GR"/>
        </w:rPr>
      </w:pPr>
      <w:r w:rsidRPr="00B8057F">
        <w:rPr>
          <w:rStyle w:val="a6"/>
          <w:rFonts w:cs="Arial"/>
          <w:sz w:val="16"/>
          <w:szCs w:val="16"/>
        </w:rPr>
        <w:footnoteRef/>
      </w:r>
      <w:r w:rsidRPr="00B8057F">
        <w:rPr>
          <w:rFonts w:cs="Arial"/>
          <w:sz w:val="16"/>
          <w:szCs w:val="16"/>
          <w:lang w:val="el-GR"/>
        </w:rPr>
        <w:t xml:space="preserve"> </w:t>
      </w:r>
      <w:r w:rsidRPr="00B8057F">
        <w:rPr>
          <w:rFonts w:cs="Arial"/>
          <w:sz w:val="16"/>
          <w:szCs w:val="16"/>
          <w:lang w:val="el-GR"/>
        </w:rPr>
        <w:t>Ο Συντονιστής Φορέας πρέπει να είναι η επιχείρηση με το μεγαλύτερο ποσοστό συμμετοχής στον Π/Υ της πράξης</w:t>
      </w:r>
    </w:p>
  </w:footnote>
  <w:footnote w:id="3">
    <w:p w:rsidR="004627F9" w:rsidRPr="00B8057F" w:rsidRDefault="004627F9" w:rsidP="004627F9">
      <w:pPr>
        <w:pStyle w:val="ae"/>
        <w:rPr>
          <w:rFonts w:cs="Arial"/>
          <w:sz w:val="16"/>
          <w:szCs w:val="16"/>
          <w:lang w:val="el-GR"/>
        </w:rPr>
      </w:pPr>
      <w:r w:rsidRPr="00AF73D5">
        <w:rPr>
          <w:rStyle w:val="a6"/>
          <w:rFonts w:cs="Arial"/>
          <w:sz w:val="16"/>
          <w:szCs w:val="16"/>
        </w:rPr>
        <w:footnoteRef/>
      </w:r>
      <w:r w:rsidRPr="00AF73D5">
        <w:rPr>
          <w:rFonts w:cs="Arial"/>
          <w:sz w:val="16"/>
          <w:szCs w:val="16"/>
          <w:lang w:val="el-GR"/>
        </w:rPr>
        <w:t xml:space="preserve"> </w:t>
      </w:r>
      <w:r w:rsidRPr="00AF73D5">
        <w:rPr>
          <w:rFonts w:cs="Arial"/>
          <w:sz w:val="16"/>
          <w:szCs w:val="16"/>
          <w:lang w:val="el-GR"/>
        </w:rPr>
        <w:t>Ο Επιστημονικός Υπεύθυνος προέρχεται από όλα τα μέλη της Σύμπραξης. Συμπληρώνεται ξεχωριστά για κάθε μέλος.</w:t>
      </w:r>
      <w:r>
        <w:rPr>
          <w:rFonts w:cs="Arial"/>
          <w:sz w:val="16"/>
          <w:szCs w:val="16"/>
          <w:lang w:val="el-GR"/>
        </w:rPr>
        <w:t xml:space="preserve">  </w:t>
      </w:r>
    </w:p>
  </w:footnote>
  <w:footnote w:id="4">
    <w:p w:rsidR="004627F9" w:rsidRPr="00AF78C8" w:rsidRDefault="004627F9" w:rsidP="004627F9">
      <w:pPr>
        <w:pStyle w:val="ae"/>
        <w:rPr>
          <w:sz w:val="18"/>
          <w:szCs w:val="18"/>
          <w:lang w:val="el-GR"/>
        </w:rPr>
      </w:pPr>
      <w:r w:rsidRPr="00AF78C8">
        <w:rPr>
          <w:rStyle w:val="a6"/>
          <w:sz w:val="18"/>
          <w:szCs w:val="18"/>
        </w:rPr>
        <w:footnoteRef/>
      </w:r>
      <w:r w:rsidRPr="00AF78C8">
        <w:rPr>
          <w:sz w:val="18"/>
          <w:szCs w:val="18"/>
          <w:lang w:val="el-GR"/>
        </w:rPr>
        <w:t xml:space="preserve"> </w:t>
      </w:r>
      <w:r w:rsidRPr="00AF78C8">
        <w:rPr>
          <w:sz w:val="18"/>
          <w:szCs w:val="18"/>
          <w:lang w:val="el-GR"/>
        </w:rPr>
        <w:t>ν : η πιο πρόσφατα κλεισμένη διαχειριστική περίοδος</w:t>
      </w:r>
    </w:p>
  </w:footnote>
  <w:footnote w:id="5">
    <w:p w:rsidR="004627F9" w:rsidRPr="00AA7EEA" w:rsidRDefault="004627F9" w:rsidP="004627F9">
      <w:pPr>
        <w:pStyle w:val="ae"/>
        <w:rPr>
          <w:sz w:val="18"/>
          <w:szCs w:val="18"/>
          <w:lang w:val="el-GR"/>
        </w:rPr>
      </w:pPr>
      <w:r>
        <w:rPr>
          <w:rStyle w:val="a6"/>
        </w:rPr>
        <w:footnoteRef/>
      </w:r>
      <w:r w:rsidRPr="00F40DDA">
        <w:rPr>
          <w:lang w:val="el-GR"/>
        </w:rPr>
        <w:t xml:space="preserve"> </w:t>
      </w:r>
      <w:r>
        <w:rPr>
          <w:sz w:val="18"/>
          <w:szCs w:val="18"/>
          <w:lang w:val="el-GR"/>
        </w:rPr>
        <w:t>Αφορά στο σύνολο του έργου</w:t>
      </w:r>
    </w:p>
  </w:footnote>
  <w:footnote w:id="6">
    <w:p w:rsidR="004627F9" w:rsidRPr="00751F03" w:rsidRDefault="004627F9" w:rsidP="004627F9">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xml:space="preserve">ΒΙΕ: Βιομηχανική Έρευνα (Άρθρο 25), </w:t>
      </w:r>
    </w:p>
    <w:p w:rsidR="004627F9" w:rsidRPr="00751F03" w:rsidRDefault="004627F9" w:rsidP="004627F9">
      <w:pPr>
        <w:pStyle w:val="ae"/>
        <w:rPr>
          <w:sz w:val="18"/>
          <w:szCs w:val="18"/>
          <w:lang w:val="el-GR"/>
        </w:rPr>
      </w:pPr>
      <w:r w:rsidRPr="00751F03">
        <w:rPr>
          <w:sz w:val="18"/>
          <w:szCs w:val="18"/>
          <w:lang w:val="el-GR"/>
        </w:rPr>
        <w:t xml:space="preserve">  ΠΕΑ: Πειραματική Ανάπτυξη (Άρθρο 25),</w:t>
      </w:r>
    </w:p>
    <w:p w:rsidR="004627F9" w:rsidRPr="00751F03" w:rsidRDefault="004627F9" w:rsidP="004627F9">
      <w:pPr>
        <w:pStyle w:val="ae"/>
        <w:rPr>
          <w:sz w:val="18"/>
          <w:szCs w:val="18"/>
          <w:lang w:val="el-GR"/>
        </w:rPr>
      </w:pPr>
      <w:r w:rsidRPr="00751F03">
        <w:rPr>
          <w:sz w:val="18"/>
          <w:szCs w:val="18"/>
          <w:lang w:val="el-GR"/>
        </w:rPr>
        <w:t xml:space="preserve">  ΜΤΣ: Μελέτες Τεχνικής Σκοπιμότητας (Άρθρο 25),</w:t>
      </w:r>
    </w:p>
    <w:p w:rsidR="004627F9" w:rsidRPr="00751F03" w:rsidRDefault="004627F9" w:rsidP="004627F9">
      <w:pPr>
        <w:pStyle w:val="ae"/>
        <w:rPr>
          <w:sz w:val="18"/>
          <w:szCs w:val="18"/>
          <w:lang w:val="el-GR"/>
        </w:rPr>
      </w:pPr>
      <w:r w:rsidRPr="00751F03">
        <w:rPr>
          <w:sz w:val="18"/>
          <w:szCs w:val="18"/>
          <w:lang w:val="el-GR"/>
        </w:rPr>
        <w:t xml:space="preserve">  ΚΑΙΝΜΜΕ: Ενισχύσεις Καινοτομίας για ΜΜΕ (Άρθρο 28),</w:t>
      </w:r>
    </w:p>
  </w:footnote>
  <w:footnote w:id="7">
    <w:p w:rsidR="004627F9" w:rsidRPr="00751F03" w:rsidRDefault="004627F9" w:rsidP="004627F9">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συμπληρώνονται οι ανθρωπομήνες που αναλογούν στην Ενότητα Εργασίας</w:t>
      </w:r>
    </w:p>
  </w:footnote>
  <w:footnote w:id="8">
    <w:p w:rsidR="004627F9" w:rsidRPr="00751F03" w:rsidRDefault="004627F9" w:rsidP="004627F9">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συμπληρώνεται ο μήνας που ξεκινά η συγκεκριμένη Ενότητα Εργασίας (π.χ. 1</w:t>
      </w:r>
      <w:r w:rsidRPr="00751F03">
        <w:rPr>
          <w:sz w:val="18"/>
          <w:szCs w:val="18"/>
          <w:vertAlign w:val="superscript"/>
          <w:lang w:val="el-GR"/>
        </w:rPr>
        <w:t>ος</w:t>
      </w:r>
      <w:r w:rsidRPr="00751F03">
        <w:rPr>
          <w:sz w:val="18"/>
          <w:szCs w:val="18"/>
          <w:lang w:val="el-GR"/>
        </w:rPr>
        <w:t xml:space="preserve"> μήνας)</w:t>
      </w:r>
    </w:p>
  </w:footnote>
  <w:footnote w:id="9">
    <w:p w:rsidR="004627F9" w:rsidRPr="00E275FD" w:rsidRDefault="004627F9" w:rsidP="004627F9">
      <w:pPr>
        <w:pStyle w:val="ae"/>
        <w:rPr>
          <w:sz w:val="16"/>
          <w:szCs w:val="16"/>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συμπληρώνεται ο μήνας που προβλέπεται να λήξει η συγκεκριμένη Ενότητα Εργασίας (π.χ. 36</w:t>
      </w:r>
      <w:r w:rsidRPr="00751F03">
        <w:rPr>
          <w:sz w:val="18"/>
          <w:szCs w:val="18"/>
          <w:vertAlign w:val="superscript"/>
          <w:lang w:val="el-GR"/>
        </w:rPr>
        <w:t>ος</w:t>
      </w:r>
      <w:r w:rsidRPr="00751F03">
        <w:rPr>
          <w:sz w:val="18"/>
          <w:szCs w:val="18"/>
          <w:lang w:val="el-GR"/>
        </w:rPr>
        <w:t xml:space="preserve"> μήνας)</w:t>
      </w:r>
    </w:p>
  </w:footnote>
  <w:footnote w:id="10">
    <w:p w:rsidR="004627F9" w:rsidRPr="00751F03" w:rsidRDefault="004627F9" w:rsidP="004627F9">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xml:space="preserve">Έκθεση, Δημοσίευση, Πιλοτική κατασκευή, Πρότυπο, Λογισμικό, </w:t>
      </w:r>
      <w:proofErr w:type="spellStart"/>
      <w:r w:rsidRPr="00751F03">
        <w:rPr>
          <w:sz w:val="18"/>
          <w:szCs w:val="18"/>
          <w:lang w:val="el-GR"/>
        </w:rPr>
        <w:t>Ιστότοπος</w:t>
      </w:r>
      <w:proofErr w:type="spellEnd"/>
      <w:r w:rsidRPr="00751F03">
        <w:rPr>
          <w:sz w:val="18"/>
          <w:szCs w:val="18"/>
          <w:lang w:val="el-GR"/>
        </w:rPr>
        <w:t>, Μελέτη ως αποτέλεσμα συμβουλευτικής υπηρεσίας, Μελ</w:t>
      </w:r>
      <w:r>
        <w:rPr>
          <w:sz w:val="18"/>
          <w:szCs w:val="18"/>
          <w:lang w:val="el-GR"/>
        </w:rPr>
        <w:t>έτη Σκοπιμότητας</w:t>
      </w:r>
      <w:r w:rsidRPr="00751F03">
        <w:rPr>
          <w:sz w:val="18"/>
          <w:szCs w:val="18"/>
          <w:lang w:val="el-GR"/>
        </w:rPr>
        <w:t>, Άλλο</w:t>
      </w:r>
    </w:p>
  </w:footnote>
  <w:footnote w:id="11">
    <w:p w:rsidR="004627F9" w:rsidRPr="00751F03" w:rsidRDefault="004627F9" w:rsidP="004627F9">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συμπληρώνεται ο μήνας που προβλέπεται να παραδοθεί το παραδοτέο, που δεν μπορεί να ξεπερνά το πέρας της αντίστοιχης Ενότητας Εργασίας</w:t>
      </w:r>
    </w:p>
  </w:footnote>
  <w:footnote w:id="12">
    <w:p w:rsidR="004627F9" w:rsidRPr="00E275FD" w:rsidRDefault="004627F9" w:rsidP="004627F9">
      <w:pPr>
        <w:pStyle w:val="ae"/>
        <w:rPr>
          <w:sz w:val="16"/>
          <w:szCs w:val="16"/>
          <w:lang w:val="el-GR"/>
        </w:rPr>
      </w:pPr>
      <w:r w:rsidRPr="00751F03">
        <w:rPr>
          <w:rStyle w:val="a6"/>
          <w:sz w:val="18"/>
          <w:szCs w:val="18"/>
        </w:rPr>
        <w:footnoteRef/>
      </w:r>
      <w:r w:rsidRPr="00751F03">
        <w:rPr>
          <w:sz w:val="18"/>
          <w:szCs w:val="18"/>
          <w:lang w:val="el-GR"/>
        </w:rPr>
        <w:t xml:space="preserve"> </w:t>
      </w:r>
      <w:r w:rsidRPr="00751F03">
        <w:rPr>
          <w:sz w:val="18"/>
          <w:szCs w:val="18"/>
          <w:lang w:val="el-GR"/>
        </w:rPr>
        <w:t>Σε περίπτωση μικρών επιχειρήσεων που δεν διαθέτουν (ακόμα) προσωπικό για την εκτέλεση του έργου, δύνανται να δηλωθούν οι μέτοχοι ως μέλη της ερευνητικής ομάδας.</w:t>
      </w:r>
    </w:p>
  </w:footnote>
  <w:footnote w:id="13">
    <w:p w:rsidR="004627F9" w:rsidRPr="00642D25" w:rsidRDefault="004627F9" w:rsidP="004627F9">
      <w:pPr>
        <w:pStyle w:val="ae"/>
        <w:rPr>
          <w:sz w:val="18"/>
          <w:szCs w:val="18"/>
          <w:lang w:val="el-GR"/>
        </w:rPr>
      </w:pPr>
      <w:r>
        <w:rPr>
          <w:rStyle w:val="a6"/>
        </w:rPr>
        <w:footnoteRef/>
      </w:r>
      <w:r w:rsidRPr="00642D25">
        <w:rPr>
          <w:lang w:val="el-GR"/>
        </w:rPr>
        <w:t xml:space="preserve"> </w:t>
      </w:r>
      <w:r>
        <w:rPr>
          <w:sz w:val="18"/>
          <w:szCs w:val="18"/>
          <w:lang w:val="el-GR"/>
        </w:rPr>
        <w:t>Σε περίπτωση συμμετοχής στη σύμπραξη περισσότερων των μία επιχειρήσεων αναπαράγεται και συμπληρώνεται για κάθε επιχείρηση ξεχωριστά</w:t>
      </w:r>
    </w:p>
  </w:footnote>
  <w:footnote w:id="14">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 xml:space="preserve">Ονοματίζονται τα άτομα της ομάδας έργου από κάθε φορέα. Για τα </w:t>
      </w:r>
      <w:proofErr w:type="spellStart"/>
      <w:r w:rsidRPr="005521FE">
        <w:rPr>
          <w:rFonts w:cs="Tahoma"/>
          <w:sz w:val="18"/>
          <w:szCs w:val="18"/>
          <w:lang w:val="el-GR"/>
        </w:rPr>
        <w:t>ονοματιζόμενα</w:t>
      </w:r>
      <w:proofErr w:type="spellEnd"/>
      <w:r w:rsidRPr="005521FE">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521FE">
        <w:rPr>
          <w:rFonts w:cs="Tahoma"/>
          <w:sz w:val="18"/>
          <w:szCs w:val="18"/>
          <w:lang w:val="el-GR"/>
        </w:rPr>
        <w:t>ανθρωποπροσπάθεια</w:t>
      </w:r>
      <w:proofErr w:type="spellEnd"/>
      <w:r w:rsidRPr="005521FE">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15">
    <w:p w:rsidR="004627F9" w:rsidRPr="005521FE" w:rsidRDefault="004627F9" w:rsidP="004627F9">
      <w:pPr>
        <w:pStyle w:val="ae"/>
        <w:rPr>
          <w:rFonts w:cs="Tahoma"/>
          <w:sz w:val="18"/>
          <w:szCs w:val="18"/>
          <w:lang w:val="el-GR"/>
        </w:rPr>
      </w:pPr>
      <w:r>
        <w:rPr>
          <w:rStyle w:val="a6"/>
        </w:rPr>
        <w:footnoteRef/>
      </w:r>
      <w:r w:rsidRPr="005521FE">
        <w:rPr>
          <w:lang w:val="el-GR"/>
        </w:rPr>
        <w:t xml:space="preserve"> </w:t>
      </w:r>
      <w:r w:rsidRPr="005521FE">
        <w:rPr>
          <w:rFonts w:cs="Tahoma"/>
          <w:sz w:val="18"/>
          <w:szCs w:val="18"/>
          <w:lang w:val="el-GR"/>
        </w:rPr>
        <w:t xml:space="preserve">Αναφέρεται η κατηγορία προσωπικού: Έμπειρος Ερευνητής, </w:t>
      </w:r>
      <w:proofErr w:type="spellStart"/>
      <w:r w:rsidRPr="005521FE">
        <w:rPr>
          <w:rFonts w:cs="Tahoma"/>
          <w:sz w:val="18"/>
          <w:szCs w:val="18"/>
          <w:lang w:val="el-GR"/>
        </w:rPr>
        <w:t>Ερευνητής,</w:t>
      </w:r>
      <w:proofErr w:type="spellEnd"/>
      <w:r w:rsidRPr="005521FE">
        <w:rPr>
          <w:rFonts w:cs="Tahoma"/>
          <w:sz w:val="18"/>
          <w:szCs w:val="18"/>
          <w:lang w:val="el-GR"/>
        </w:rPr>
        <w:t xml:space="preserve"> τεχνικό προσωπικό, βοηθητικό προσωπικό.</w:t>
      </w:r>
    </w:p>
  </w:footnote>
  <w:footnote w:id="16">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Μικτό κόστος ανθρωπομήνα σύμφωνα με τα όρια που ορίζονται στην αναλυτική πρόσκληση.</w:t>
      </w:r>
    </w:p>
  </w:footnote>
  <w:footnote w:id="17">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 xml:space="preserve">Ονοματίζονται τα άτομα της ομάδας έργου από κάθε φορέα. Για τα </w:t>
      </w:r>
      <w:proofErr w:type="spellStart"/>
      <w:r w:rsidRPr="005521FE">
        <w:rPr>
          <w:rFonts w:cs="Tahoma"/>
          <w:sz w:val="18"/>
          <w:szCs w:val="18"/>
          <w:lang w:val="el-GR"/>
        </w:rPr>
        <w:t>ονοματιζόμενα</w:t>
      </w:r>
      <w:proofErr w:type="spellEnd"/>
      <w:r w:rsidRPr="005521FE">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521FE">
        <w:rPr>
          <w:rFonts w:cs="Tahoma"/>
          <w:sz w:val="18"/>
          <w:szCs w:val="18"/>
          <w:lang w:val="el-GR"/>
        </w:rPr>
        <w:t>ανθρωποπροσπάθεια</w:t>
      </w:r>
      <w:proofErr w:type="spellEnd"/>
      <w:r w:rsidRPr="005521FE">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18">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 xml:space="preserve">Αναφέρεται η κατηγορία ερευνητικού προσωπικού: Έμπειρος Ερευνητής, </w:t>
      </w:r>
      <w:proofErr w:type="spellStart"/>
      <w:r w:rsidRPr="005521FE">
        <w:rPr>
          <w:rFonts w:cs="Tahoma"/>
          <w:sz w:val="18"/>
          <w:szCs w:val="18"/>
          <w:lang w:val="el-GR"/>
        </w:rPr>
        <w:t>Ερευνητής,</w:t>
      </w:r>
      <w:proofErr w:type="spellEnd"/>
      <w:r w:rsidRPr="005521FE">
        <w:rPr>
          <w:rFonts w:cs="Tahoma"/>
          <w:sz w:val="18"/>
          <w:szCs w:val="18"/>
          <w:lang w:val="el-GR"/>
        </w:rPr>
        <w:t xml:space="preserve"> τεχνικό προσωπικό, βοηθητικό προσωπικό.</w:t>
      </w:r>
    </w:p>
  </w:footnote>
  <w:footnote w:id="19">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Μικτό κόστος ανθρωπομήνα σύμφωνα με τα όρια που ορίζονται στην αναλυτική πρόσκληση</w:t>
      </w:r>
    </w:p>
  </w:footnote>
  <w:footnote w:id="20">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 xml:space="preserve">Ονοματίζονται τα άτομα της ομάδας έργου από κάθε φορέα. Για τα </w:t>
      </w:r>
      <w:proofErr w:type="spellStart"/>
      <w:r w:rsidRPr="005521FE">
        <w:rPr>
          <w:rFonts w:cs="Tahoma"/>
          <w:sz w:val="18"/>
          <w:szCs w:val="18"/>
          <w:lang w:val="el-GR"/>
        </w:rPr>
        <w:t>ονοματιζόμενα</w:t>
      </w:r>
      <w:proofErr w:type="spellEnd"/>
      <w:r w:rsidRPr="005521FE">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521FE">
        <w:rPr>
          <w:rFonts w:cs="Tahoma"/>
          <w:sz w:val="18"/>
          <w:szCs w:val="18"/>
          <w:lang w:val="el-GR"/>
        </w:rPr>
        <w:t>ανθρωποπροσπάθεια</w:t>
      </w:r>
      <w:proofErr w:type="spellEnd"/>
      <w:r w:rsidRPr="005521FE">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21">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 xml:space="preserve">Αναφέρεται η κατηγορία ερευνητικού προσωπικού: Έμπειρος Ερευνητής, </w:t>
      </w:r>
      <w:proofErr w:type="spellStart"/>
      <w:r w:rsidRPr="005521FE">
        <w:rPr>
          <w:rFonts w:cs="Tahoma"/>
          <w:sz w:val="18"/>
          <w:szCs w:val="18"/>
          <w:lang w:val="el-GR"/>
        </w:rPr>
        <w:t>Ερευνητής,</w:t>
      </w:r>
      <w:proofErr w:type="spellEnd"/>
      <w:r w:rsidRPr="005521FE">
        <w:rPr>
          <w:rFonts w:cs="Tahoma"/>
          <w:sz w:val="18"/>
          <w:szCs w:val="18"/>
          <w:lang w:val="el-GR"/>
        </w:rPr>
        <w:t xml:space="preserve"> τεχνικό προσωπικό, βοηθητικό προσωπικό.</w:t>
      </w:r>
    </w:p>
  </w:footnote>
  <w:footnote w:id="22">
    <w:p w:rsidR="004627F9" w:rsidRPr="005521FE" w:rsidRDefault="004627F9" w:rsidP="004627F9">
      <w:pPr>
        <w:pStyle w:val="ae"/>
        <w:rPr>
          <w:lang w:val="el-GR"/>
        </w:rPr>
      </w:pPr>
      <w:r>
        <w:rPr>
          <w:rStyle w:val="a6"/>
        </w:rPr>
        <w:footnoteRef/>
      </w:r>
      <w:r w:rsidRPr="005521FE">
        <w:rPr>
          <w:lang w:val="el-GR"/>
        </w:rPr>
        <w:t xml:space="preserve"> </w:t>
      </w:r>
      <w:r w:rsidRPr="005521FE">
        <w:rPr>
          <w:rFonts w:cs="Tahoma"/>
          <w:sz w:val="18"/>
          <w:szCs w:val="18"/>
          <w:lang w:val="el-GR"/>
        </w:rPr>
        <w:t>Μικτό κόστος ανθρωπομήνα σύμφωνα με τα όρια που ορίζονται στην αναλυτική πρόσκληση</w:t>
      </w:r>
    </w:p>
  </w:footnote>
  <w:footnote w:id="23">
    <w:p w:rsidR="004627F9" w:rsidRPr="00BA7D9A" w:rsidRDefault="004627F9" w:rsidP="004627F9">
      <w:pPr>
        <w:pStyle w:val="ae"/>
        <w:rPr>
          <w:sz w:val="18"/>
          <w:szCs w:val="18"/>
          <w:lang w:val="el-GR"/>
        </w:rPr>
      </w:pPr>
      <w:r>
        <w:rPr>
          <w:rStyle w:val="a6"/>
        </w:rPr>
        <w:footnoteRef/>
      </w:r>
      <w:r w:rsidRPr="00BA7D9A">
        <w:rPr>
          <w:lang w:val="el-GR"/>
        </w:rPr>
        <w:t xml:space="preserve"> </w:t>
      </w:r>
      <w:r>
        <w:rPr>
          <w:sz w:val="18"/>
          <w:szCs w:val="18"/>
          <w:lang w:val="el-GR"/>
        </w:rPr>
        <w:t>Επισυνάπτονται οι προσφορές στον ηλεκτρονικό φάκελο της Αίτησης</w:t>
      </w:r>
    </w:p>
  </w:footnote>
  <w:footnote w:id="24">
    <w:p w:rsidR="004627F9" w:rsidRPr="00B73985" w:rsidRDefault="004627F9" w:rsidP="004627F9">
      <w:pPr>
        <w:pStyle w:val="ae"/>
        <w:rPr>
          <w:lang w:val="el-GR"/>
        </w:rPr>
      </w:pPr>
      <w:r>
        <w:rPr>
          <w:rStyle w:val="a6"/>
        </w:rPr>
        <w:footnoteRef/>
      </w:r>
      <w:r w:rsidRPr="00B73985">
        <w:rPr>
          <w:lang w:val="el-GR"/>
        </w:rPr>
        <w:t xml:space="preserve"> </w:t>
      </w:r>
      <w:r w:rsidRPr="00B73985">
        <w:rPr>
          <w:rFonts w:cs="Tahoma"/>
          <w:i/>
          <w:sz w:val="18"/>
          <w:szCs w:val="18"/>
          <w:lang w:val="el-GR"/>
        </w:rPr>
        <w:t>Σε μήνες που αποδίδονται/ αναλογούν στο έργο</w:t>
      </w:r>
    </w:p>
  </w:footnote>
  <w:footnote w:id="25">
    <w:p w:rsidR="004627F9" w:rsidRPr="00B73985" w:rsidRDefault="004627F9" w:rsidP="004627F9">
      <w:pPr>
        <w:pStyle w:val="ae"/>
        <w:rPr>
          <w:lang w:val="el-GR"/>
        </w:rPr>
      </w:pPr>
      <w:r>
        <w:rPr>
          <w:rStyle w:val="a6"/>
        </w:rPr>
        <w:footnoteRef/>
      </w:r>
      <w:r w:rsidRPr="00B73985">
        <w:rPr>
          <w:lang w:val="el-GR"/>
        </w:rPr>
        <w:t xml:space="preserve"> </w:t>
      </w:r>
      <w:r w:rsidRPr="00B73985">
        <w:rPr>
          <w:rFonts w:cs="Tahoma"/>
          <w:i/>
          <w:sz w:val="18"/>
          <w:szCs w:val="18"/>
          <w:lang w:val="el-GR"/>
        </w:rPr>
        <w:t>Επιλέξιμες θεωρούνται μόνον οι δαπάνες απόσβεσης, που αντιστοιχούν στη διάρκεια του έργο, οι οποίες υπολογίζονται με βάσει τις γ</w:t>
      </w:r>
      <w:r>
        <w:rPr>
          <w:rFonts w:cs="Tahoma"/>
          <w:i/>
          <w:sz w:val="18"/>
          <w:szCs w:val="18"/>
          <w:lang w:val="el-GR"/>
        </w:rPr>
        <w:t>ενικά αποδεκτές λογιστικές αρχές</w:t>
      </w:r>
    </w:p>
  </w:footnote>
  <w:footnote w:id="26">
    <w:p w:rsidR="004627F9" w:rsidRPr="00B73985" w:rsidRDefault="004627F9" w:rsidP="004627F9">
      <w:pPr>
        <w:pStyle w:val="ae"/>
        <w:rPr>
          <w:lang w:val="el-GR"/>
        </w:rPr>
      </w:pPr>
      <w:r>
        <w:rPr>
          <w:rStyle w:val="a6"/>
        </w:rPr>
        <w:footnoteRef/>
      </w:r>
      <w:r w:rsidRPr="00B73985">
        <w:rPr>
          <w:lang w:val="el-GR"/>
        </w:rPr>
        <w:t xml:space="preserve"> </w:t>
      </w:r>
      <w:r w:rsidRPr="00B73985">
        <w:rPr>
          <w:rFonts w:cs="Tahoma"/>
          <w:i/>
          <w:sz w:val="18"/>
          <w:szCs w:val="18"/>
          <w:lang w:val="el-GR"/>
        </w:rPr>
        <w:t>Σε μήνες που αποδίδονται/ αναλογούν στο έργο</w:t>
      </w:r>
    </w:p>
  </w:footnote>
  <w:footnote w:id="27">
    <w:p w:rsidR="004627F9" w:rsidRPr="00B73985" w:rsidRDefault="004627F9" w:rsidP="004627F9">
      <w:pPr>
        <w:pStyle w:val="ae"/>
        <w:rPr>
          <w:lang w:val="el-GR"/>
        </w:rPr>
      </w:pPr>
      <w:r>
        <w:rPr>
          <w:rStyle w:val="a6"/>
        </w:rPr>
        <w:footnoteRef/>
      </w:r>
      <w:r w:rsidRPr="00B73985">
        <w:rPr>
          <w:lang w:val="el-GR"/>
        </w:rPr>
        <w:t xml:space="preserve"> </w:t>
      </w:r>
      <w:r w:rsidRPr="00B73985">
        <w:rPr>
          <w:rFonts w:cs="Tahoma"/>
          <w:i/>
          <w:sz w:val="18"/>
          <w:szCs w:val="18"/>
          <w:lang w:val="el-GR"/>
        </w:rPr>
        <w:t>Επιλέξιμες θεωρούνται μόνον οι δαπάνες απόσβεσης, που αντιστοιχούν στη διάρκεια του έργο</w:t>
      </w:r>
      <w:r>
        <w:rPr>
          <w:rFonts w:cs="Tahoma"/>
          <w:i/>
          <w:sz w:val="18"/>
          <w:szCs w:val="18"/>
          <w:lang w:val="el-GR"/>
        </w:rPr>
        <w:t>υ</w:t>
      </w:r>
      <w:r w:rsidRPr="00B73985">
        <w:rPr>
          <w:rFonts w:cs="Tahoma"/>
          <w:i/>
          <w:sz w:val="18"/>
          <w:szCs w:val="18"/>
          <w:lang w:val="el-GR"/>
        </w:rPr>
        <w:t xml:space="preserve">, οι οποίες </w:t>
      </w:r>
      <w:r w:rsidRPr="00866A47">
        <w:rPr>
          <w:rFonts w:cs="Tahoma"/>
          <w:i/>
          <w:sz w:val="18"/>
          <w:szCs w:val="18"/>
          <w:lang w:val="el-GR"/>
        </w:rPr>
        <w:t>υπολογίζονται με βάσει τις γενικά αποδεκτές λογιστικές αρχές</w:t>
      </w:r>
    </w:p>
  </w:footnote>
  <w:footnote w:id="28">
    <w:p w:rsidR="004627F9" w:rsidRPr="00567DE6" w:rsidRDefault="004627F9" w:rsidP="004627F9">
      <w:pPr>
        <w:pStyle w:val="ae"/>
        <w:rPr>
          <w:lang w:val="el-GR"/>
        </w:rPr>
      </w:pPr>
      <w:r>
        <w:rPr>
          <w:rStyle w:val="a6"/>
        </w:rPr>
        <w:footnoteRef/>
      </w:r>
      <w:r w:rsidRPr="00567DE6">
        <w:rPr>
          <w:lang w:val="el-GR"/>
        </w:rPr>
        <w:t xml:space="preserve"> </w:t>
      </w:r>
      <w:r w:rsidRPr="00567DE6">
        <w:rPr>
          <w:rFonts w:cs="Tahoma"/>
          <w:sz w:val="18"/>
          <w:szCs w:val="18"/>
          <w:lang w:val="el-GR"/>
        </w:rPr>
        <w:t xml:space="preserve">Ονοματίζονται τα άτομα της ομάδας έργου από κάθε φορέα. Για τα </w:t>
      </w:r>
      <w:proofErr w:type="spellStart"/>
      <w:r w:rsidRPr="00567DE6">
        <w:rPr>
          <w:rFonts w:cs="Tahoma"/>
          <w:sz w:val="18"/>
          <w:szCs w:val="18"/>
          <w:lang w:val="el-GR"/>
        </w:rPr>
        <w:t>ονοματιζόμενα</w:t>
      </w:r>
      <w:proofErr w:type="spellEnd"/>
      <w:r w:rsidRPr="00567DE6">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67DE6">
        <w:rPr>
          <w:rFonts w:cs="Tahoma"/>
          <w:sz w:val="18"/>
          <w:szCs w:val="18"/>
          <w:lang w:val="el-GR"/>
        </w:rPr>
        <w:t>ανθρωποπροσπάθεια</w:t>
      </w:r>
      <w:proofErr w:type="spellEnd"/>
      <w:r w:rsidRPr="00567DE6">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29">
    <w:p w:rsidR="004627F9" w:rsidRPr="00604785" w:rsidRDefault="004627F9" w:rsidP="004627F9">
      <w:pPr>
        <w:pStyle w:val="ae"/>
        <w:rPr>
          <w:lang w:val="el-GR"/>
        </w:rPr>
      </w:pPr>
      <w:r>
        <w:rPr>
          <w:rStyle w:val="a6"/>
        </w:rPr>
        <w:footnoteRef/>
      </w:r>
      <w:r w:rsidRPr="00604785">
        <w:rPr>
          <w:lang w:val="el-GR"/>
        </w:rPr>
        <w:t xml:space="preserve"> </w:t>
      </w:r>
      <w:r w:rsidRPr="00604785">
        <w:rPr>
          <w:rFonts w:cs="Tahoma"/>
          <w:sz w:val="18"/>
          <w:szCs w:val="18"/>
          <w:lang w:val="el-GR"/>
        </w:rPr>
        <w:t xml:space="preserve">Αναφέρεται η κατηγορία ερευνητικού προσωπικού: Έμπειρος Ερευνητής, </w:t>
      </w:r>
      <w:proofErr w:type="spellStart"/>
      <w:r w:rsidRPr="00604785">
        <w:rPr>
          <w:rFonts w:cs="Tahoma"/>
          <w:sz w:val="18"/>
          <w:szCs w:val="18"/>
          <w:lang w:val="el-GR"/>
        </w:rPr>
        <w:t>Ερευνητής,</w:t>
      </w:r>
      <w:proofErr w:type="spellEnd"/>
      <w:r w:rsidRPr="00604785">
        <w:rPr>
          <w:rFonts w:cs="Tahoma"/>
          <w:sz w:val="18"/>
          <w:szCs w:val="18"/>
          <w:lang w:val="el-GR"/>
        </w:rPr>
        <w:t xml:space="preserve"> τεχνικό προσωπικό, βοηθητικό προσωπικό.</w:t>
      </w:r>
    </w:p>
  </w:footnote>
  <w:footnote w:id="30">
    <w:p w:rsidR="004627F9" w:rsidRPr="00604785" w:rsidRDefault="004627F9" w:rsidP="004627F9">
      <w:pPr>
        <w:pStyle w:val="ae"/>
        <w:rPr>
          <w:lang w:val="el-GR"/>
        </w:rPr>
      </w:pPr>
      <w:r>
        <w:rPr>
          <w:rStyle w:val="a6"/>
        </w:rPr>
        <w:footnoteRef/>
      </w:r>
      <w:r w:rsidRPr="00604785">
        <w:rPr>
          <w:lang w:val="el-GR"/>
        </w:rPr>
        <w:t xml:space="preserve"> </w:t>
      </w:r>
      <w:r w:rsidRPr="00604785">
        <w:rPr>
          <w:rFonts w:cs="Tahoma"/>
          <w:sz w:val="18"/>
          <w:szCs w:val="18"/>
          <w:lang w:val="el-GR"/>
        </w:rPr>
        <w:t>Μικτό κόστος ανθρωπομήνα σύμφωνα με τα όρια που ορίζονται στην αναλυτική πρόσκληση.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F9" w:rsidRPr="00E66D36" w:rsidRDefault="004627F9" w:rsidP="00FD6FCE">
    <w:pPr>
      <w:pStyle w:val="ab"/>
    </w:pPr>
  </w:p>
  <w:p w:rsidR="004627F9" w:rsidRPr="00E66D36" w:rsidRDefault="004627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49"/>
    <w:lvl w:ilvl="0">
      <w:start w:val="1"/>
      <w:numFmt w:val="bullet"/>
      <w:pStyle w:val="-"/>
      <w:lvlText w:val=""/>
      <w:lvlJc w:val="left"/>
      <w:pPr>
        <w:tabs>
          <w:tab w:val="num" w:pos="360"/>
        </w:tabs>
      </w:pPr>
      <w:rPr>
        <w:rFonts w:ascii="Symbol" w:hAnsi="Symbol"/>
      </w:rPr>
    </w:lvl>
  </w:abstractNum>
  <w:abstractNum w:abstractNumId="1">
    <w:nsid w:val="00000007"/>
    <w:multiLevelType w:val="singleLevel"/>
    <w:tmpl w:val="00000007"/>
    <w:name w:val="WW8Num55"/>
    <w:lvl w:ilvl="0">
      <w:start w:val="1"/>
      <w:numFmt w:val="decimal"/>
      <w:pStyle w:val="NumberList"/>
      <w:lvlText w:val="%1."/>
      <w:lvlJc w:val="left"/>
      <w:pPr>
        <w:tabs>
          <w:tab w:val="num" w:pos="360"/>
        </w:tabs>
      </w:pPr>
    </w:lvl>
  </w:abstractNum>
  <w:abstractNum w:abstractNumId="2">
    <w:nsid w:val="00000015"/>
    <w:multiLevelType w:val="singleLevel"/>
    <w:tmpl w:val="00000015"/>
    <w:name w:val="WW8Num147"/>
    <w:lvl w:ilvl="0">
      <w:start w:val="1"/>
      <w:numFmt w:val="bullet"/>
      <w:pStyle w:val="Bullet-intent"/>
      <w:lvlText w:val=""/>
      <w:lvlJc w:val="left"/>
      <w:pPr>
        <w:tabs>
          <w:tab w:val="num" w:pos="360"/>
        </w:tabs>
      </w:pPr>
      <w:rPr>
        <w:rFonts w:ascii="Symbol" w:hAnsi="Symbol"/>
        <w:sz w:val="16"/>
      </w:rPr>
    </w:lvl>
  </w:abstractNum>
  <w:abstractNum w:abstractNumId="3">
    <w:nsid w:val="00000026"/>
    <w:multiLevelType w:val="singleLevel"/>
    <w:tmpl w:val="00000026"/>
    <w:name w:val="WW8Num244"/>
    <w:lvl w:ilvl="0">
      <w:start w:val="1"/>
      <w:numFmt w:val="decimal"/>
      <w:pStyle w:val="a"/>
      <w:lvlText w:val="%1."/>
      <w:lvlJc w:val="left"/>
      <w:pPr>
        <w:tabs>
          <w:tab w:val="num" w:pos="360"/>
        </w:tabs>
      </w:pPr>
    </w:lvl>
  </w:abstractNum>
  <w:abstractNum w:abstractNumId="4">
    <w:nsid w:val="0BC52A80"/>
    <w:multiLevelType w:val="multilevel"/>
    <w:tmpl w:val="6C36B5DA"/>
    <w:lvl w:ilvl="0">
      <w:start w:val="2"/>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5">
    <w:nsid w:val="1DD94447"/>
    <w:multiLevelType w:val="multilevel"/>
    <w:tmpl w:val="47C25DCE"/>
    <w:lvl w:ilvl="0">
      <w:start w:val="1"/>
      <w:numFmt w:val="decimal"/>
      <w:lvlText w:val="%1"/>
      <w:lvlJc w:val="left"/>
      <w:pPr>
        <w:tabs>
          <w:tab w:val="num" w:pos="360"/>
        </w:tabs>
        <w:ind w:left="360" w:hanging="360"/>
      </w:pPr>
      <w:rPr>
        <w:rFonts w:hint="default"/>
        <w:u w:val="single"/>
      </w:rPr>
    </w:lvl>
    <w:lvl w:ilvl="1">
      <w:start w:val="1"/>
      <w:numFmt w:val="decimal"/>
      <w:lvlText w:val="%1.%2"/>
      <w:lvlJc w:val="left"/>
      <w:pPr>
        <w:tabs>
          <w:tab w:val="num" w:pos="928"/>
        </w:tabs>
        <w:ind w:left="928" w:hanging="360"/>
      </w:pPr>
      <w:rPr>
        <w:rFonts w:hint="default"/>
        <w:u w:val="single"/>
      </w:rPr>
    </w:lvl>
    <w:lvl w:ilvl="2">
      <w:start w:val="1"/>
      <w:numFmt w:val="decimal"/>
      <w:lvlText w:val="%1.%2.%3"/>
      <w:lvlJc w:val="left"/>
      <w:pPr>
        <w:tabs>
          <w:tab w:val="num" w:pos="1856"/>
        </w:tabs>
        <w:ind w:left="1856" w:hanging="720"/>
      </w:pPr>
      <w:rPr>
        <w:rFonts w:hint="default"/>
        <w:u w:val="single"/>
      </w:rPr>
    </w:lvl>
    <w:lvl w:ilvl="3">
      <w:start w:val="1"/>
      <w:numFmt w:val="decimal"/>
      <w:lvlText w:val="%1.%2.%3.%4"/>
      <w:lvlJc w:val="left"/>
      <w:pPr>
        <w:tabs>
          <w:tab w:val="num" w:pos="2424"/>
        </w:tabs>
        <w:ind w:left="2424" w:hanging="720"/>
      </w:pPr>
      <w:rPr>
        <w:rFonts w:hint="default"/>
        <w:u w:val="single"/>
      </w:rPr>
    </w:lvl>
    <w:lvl w:ilvl="4">
      <w:start w:val="1"/>
      <w:numFmt w:val="decimal"/>
      <w:lvlText w:val="%1.%2.%3.%4.%5"/>
      <w:lvlJc w:val="left"/>
      <w:pPr>
        <w:tabs>
          <w:tab w:val="num" w:pos="3352"/>
        </w:tabs>
        <w:ind w:left="3352" w:hanging="1080"/>
      </w:pPr>
      <w:rPr>
        <w:rFonts w:hint="default"/>
        <w:u w:val="single"/>
      </w:rPr>
    </w:lvl>
    <w:lvl w:ilvl="5">
      <w:start w:val="1"/>
      <w:numFmt w:val="decimal"/>
      <w:lvlText w:val="%1.%2.%3.%4.%5.%6"/>
      <w:lvlJc w:val="left"/>
      <w:pPr>
        <w:tabs>
          <w:tab w:val="num" w:pos="3920"/>
        </w:tabs>
        <w:ind w:left="3920" w:hanging="1080"/>
      </w:pPr>
      <w:rPr>
        <w:rFonts w:hint="default"/>
        <w:u w:val="single"/>
      </w:rPr>
    </w:lvl>
    <w:lvl w:ilvl="6">
      <w:start w:val="1"/>
      <w:numFmt w:val="decimal"/>
      <w:lvlText w:val="%1.%2.%3.%4.%5.%6.%7"/>
      <w:lvlJc w:val="left"/>
      <w:pPr>
        <w:tabs>
          <w:tab w:val="num" w:pos="4848"/>
        </w:tabs>
        <w:ind w:left="4848" w:hanging="1440"/>
      </w:pPr>
      <w:rPr>
        <w:rFonts w:hint="default"/>
        <w:u w:val="single"/>
      </w:rPr>
    </w:lvl>
    <w:lvl w:ilvl="7">
      <w:start w:val="1"/>
      <w:numFmt w:val="decimal"/>
      <w:lvlText w:val="%1.%2.%3.%4.%5.%6.%7.%8"/>
      <w:lvlJc w:val="left"/>
      <w:pPr>
        <w:tabs>
          <w:tab w:val="num" w:pos="5776"/>
        </w:tabs>
        <w:ind w:left="5776" w:hanging="1800"/>
      </w:pPr>
      <w:rPr>
        <w:rFonts w:hint="default"/>
        <w:u w:val="single"/>
      </w:rPr>
    </w:lvl>
    <w:lvl w:ilvl="8">
      <w:start w:val="1"/>
      <w:numFmt w:val="decimal"/>
      <w:lvlText w:val="%1.%2.%3.%4.%5.%6.%7.%8.%9"/>
      <w:lvlJc w:val="left"/>
      <w:pPr>
        <w:tabs>
          <w:tab w:val="num" w:pos="6344"/>
        </w:tabs>
        <w:ind w:left="6344" w:hanging="1800"/>
      </w:pPr>
      <w:rPr>
        <w:rFonts w:hint="default"/>
        <w:u w:val="single"/>
      </w:rPr>
    </w:lvl>
  </w:abstractNum>
  <w:abstractNum w:abstractNumId="6">
    <w:nsid w:val="3C636A7F"/>
    <w:multiLevelType w:val="multilevel"/>
    <w:tmpl w:val="9CEA2B1A"/>
    <w:lvl w:ilvl="0">
      <w:start w:val="1"/>
      <w:numFmt w:val="decimal"/>
      <w:pStyle w:val="StyleHeading114pt"/>
      <w:lvlText w:val="ΚΕΦΑΛΑΙΟ %1"/>
      <w:lvlJc w:val="left"/>
      <w:pPr>
        <w:tabs>
          <w:tab w:val="num" w:pos="432"/>
        </w:tabs>
        <w:ind w:left="432" w:hanging="432"/>
      </w:pPr>
      <w:rPr>
        <w:rFonts w:ascii="Verdana" w:hAnsi="Verdana"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EF80194"/>
    <w:multiLevelType w:val="multilevel"/>
    <w:tmpl w:val="D6C86590"/>
    <w:lvl w:ilvl="0">
      <w:start w:val="10"/>
      <w:numFmt w:val="decimal"/>
      <w:lvlText w:val="%1"/>
      <w:lvlJc w:val="left"/>
      <w:pPr>
        <w:tabs>
          <w:tab w:val="num" w:pos="0"/>
        </w:tabs>
        <w:ind w:left="375" w:hanging="375"/>
      </w:pPr>
      <w:rPr>
        <w:rFonts w:hint="default"/>
      </w:rPr>
    </w:lvl>
    <w:lvl w:ilvl="1">
      <w:start w:val="1"/>
      <w:numFmt w:val="decimal"/>
      <w:pStyle w:val="Headind2"/>
      <w:lvlText w:val="%1.%2"/>
      <w:lvlJc w:val="left"/>
      <w:pPr>
        <w:tabs>
          <w:tab w:val="num" w:pos="0"/>
        </w:tabs>
        <w:ind w:left="1085" w:hanging="375"/>
      </w:pPr>
      <w:rPr>
        <w:rFonts w:hint="default"/>
      </w:rPr>
    </w:lvl>
    <w:lvl w:ilvl="2">
      <w:start w:val="1"/>
      <w:numFmt w:val="decimal"/>
      <w:lvlText w:val="%1.%2.%3"/>
      <w:lvlJc w:val="left"/>
      <w:pPr>
        <w:tabs>
          <w:tab w:val="num" w:pos="0"/>
        </w:tabs>
        <w:ind w:left="1854" w:hanging="720"/>
      </w:pPr>
      <w:rPr>
        <w:rFonts w:hint="default"/>
      </w:rPr>
    </w:lvl>
    <w:lvl w:ilvl="3">
      <w:start w:val="1"/>
      <w:numFmt w:val="decimal"/>
      <w:lvlText w:val="%1.%2.%3.%4"/>
      <w:lvlJc w:val="left"/>
      <w:pPr>
        <w:tabs>
          <w:tab w:val="num" w:pos="0"/>
        </w:tabs>
        <w:ind w:left="2421" w:hanging="72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3915" w:hanging="1080"/>
      </w:pPr>
      <w:rPr>
        <w:rFonts w:hint="default"/>
      </w:rPr>
    </w:lvl>
    <w:lvl w:ilvl="6">
      <w:start w:val="1"/>
      <w:numFmt w:val="decimal"/>
      <w:lvlText w:val="%1.%2.%3.%4.%5.%6.%7"/>
      <w:lvlJc w:val="left"/>
      <w:pPr>
        <w:tabs>
          <w:tab w:val="num" w:pos="0"/>
        </w:tabs>
        <w:ind w:left="4842" w:hanging="1440"/>
      </w:pPr>
      <w:rPr>
        <w:rFonts w:hint="default"/>
      </w:rPr>
    </w:lvl>
    <w:lvl w:ilvl="7">
      <w:start w:val="1"/>
      <w:numFmt w:val="decimal"/>
      <w:lvlText w:val="%1.%2.%3.%4.%5.%6.%7.%8"/>
      <w:lvlJc w:val="left"/>
      <w:pPr>
        <w:tabs>
          <w:tab w:val="num" w:pos="0"/>
        </w:tabs>
        <w:ind w:left="5409" w:hanging="1440"/>
      </w:pPr>
      <w:rPr>
        <w:rFonts w:hint="default"/>
      </w:rPr>
    </w:lvl>
    <w:lvl w:ilvl="8">
      <w:start w:val="1"/>
      <w:numFmt w:val="decimal"/>
      <w:lvlText w:val="%1.%2.%3.%4.%5.%6.%7.%8.%9"/>
      <w:lvlJc w:val="left"/>
      <w:pPr>
        <w:tabs>
          <w:tab w:val="num" w:pos="0"/>
        </w:tabs>
        <w:ind w:left="6336" w:hanging="1800"/>
      </w:pPr>
      <w:rPr>
        <w:rFonts w:hint="default"/>
      </w:rPr>
    </w:lvl>
  </w:abstractNum>
  <w:abstractNum w:abstractNumId="8">
    <w:nsid w:val="43B249EC"/>
    <w:multiLevelType w:val="hybridMultilevel"/>
    <w:tmpl w:val="3DCC18A2"/>
    <w:lvl w:ilvl="0" w:tplc="AD0E76C8">
      <w:start w:val="1"/>
      <w:numFmt w:val="bullet"/>
      <w:lvlText w:val=""/>
      <w:lvlJc w:val="left"/>
      <w:pPr>
        <w:tabs>
          <w:tab w:val="num" w:pos="578"/>
        </w:tabs>
        <w:ind w:left="578" w:hanging="720"/>
      </w:pPr>
      <w:rPr>
        <w:rFonts w:ascii="Symbol" w:hAnsi="Symbol" w:hint="default"/>
      </w:rPr>
    </w:lvl>
    <w:lvl w:ilvl="1" w:tplc="04080003" w:tentative="1">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9">
    <w:nsid w:val="49F5075A"/>
    <w:multiLevelType w:val="hybridMultilevel"/>
    <w:tmpl w:val="E8021C72"/>
    <w:lvl w:ilvl="0" w:tplc="792871BE">
      <w:start w:val="11"/>
      <w:numFmt w:val="decimal"/>
      <w:pStyle w:val="H2proskl"/>
      <w:lvlText w:val="%1.2"/>
      <w:lvlJc w:val="left"/>
      <w:pPr>
        <w:ind w:left="360" w:hanging="360"/>
      </w:pPr>
      <w:rPr>
        <w:rFonts w:ascii="Calibri" w:hAnsi="Calibri" w:cs="Calibri"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rPr>
    </w:lvl>
    <w:lvl w:ilvl="1" w:tplc="04080019">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0">
    <w:nsid w:val="4F1A598A"/>
    <w:multiLevelType w:val="multilevel"/>
    <w:tmpl w:val="46049876"/>
    <w:lvl w:ilvl="0">
      <w:start w:val="1"/>
      <w:numFmt w:val="decimal"/>
      <w:pStyle w:val="Heading1prosklisi"/>
      <w:lvlText w:val="%1."/>
      <w:lvlJc w:val="lef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A4F1F8E"/>
    <w:multiLevelType w:val="hybridMultilevel"/>
    <w:tmpl w:val="6EF6394E"/>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BE24E3A"/>
    <w:multiLevelType w:val="hybridMultilevel"/>
    <w:tmpl w:val="3374730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8"/>
  </w:num>
  <w:num w:numId="8">
    <w:abstractNumId w:val="7"/>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markup="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F9"/>
    <w:rsid w:val="002C37F3"/>
    <w:rsid w:val="00462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fr-FR"/>
    </w:rPr>
  </w:style>
  <w:style w:type="paragraph" w:styleId="1">
    <w:name w:val="heading 1"/>
    <w:basedOn w:val="a0"/>
    <w:next w:val="a0"/>
    <w:link w:val="1Char"/>
    <w:qFormat/>
    <w:rsid w:val="004627F9"/>
    <w:pPr>
      <w:keepNext/>
      <w:tabs>
        <w:tab w:val="left" w:pos="7655"/>
      </w:tabs>
      <w:suppressAutoHyphens/>
      <w:spacing w:before="240" w:after="60" w:line="360" w:lineRule="auto"/>
      <w:outlineLvl w:val="0"/>
    </w:pPr>
    <w:rPr>
      <w:rFonts w:ascii="Calibri" w:eastAsia="Times New Roman" w:hAnsi="Calibri" w:cs="Times New Roman"/>
      <w:b/>
      <w:bCs/>
      <w:caps/>
      <w:kern w:val="24"/>
      <w:sz w:val="24"/>
      <w:szCs w:val="32"/>
      <w:lang w:val="x-none" w:eastAsia="ar-SA"/>
    </w:rPr>
  </w:style>
  <w:style w:type="paragraph" w:styleId="2">
    <w:name w:val="heading 2"/>
    <w:basedOn w:val="a0"/>
    <w:next w:val="a0"/>
    <w:link w:val="2Char"/>
    <w:qFormat/>
    <w:rsid w:val="004627F9"/>
    <w:pPr>
      <w:keepNext/>
      <w:suppressAutoHyphens/>
      <w:spacing w:before="120" w:after="0" w:line="360" w:lineRule="auto"/>
      <w:outlineLvl w:val="1"/>
    </w:pPr>
    <w:rPr>
      <w:rFonts w:ascii="Calibri" w:eastAsia="Times New Roman" w:hAnsi="Calibri" w:cs="Times New Roman"/>
      <w:b/>
      <w:szCs w:val="20"/>
      <w:lang w:val="x-none" w:eastAsia="ar-SA"/>
    </w:rPr>
  </w:style>
  <w:style w:type="paragraph" w:styleId="3">
    <w:name w:val="heading 3"/>
    <w:basedOn w:val="a0"/>
    <w:next w:val="a0"/>
    <w:link w:val="3Char"/>
    <w:qFormat/>
    <w:rsid w:val="004627F9"/>
    <w:pPr>
      <w:keepNext/>
      <w:suppressAutoHyphens/>
      <w:spacing w:before="240" w:after="60" w:line="360" w:lineRule="auto"/>
      <w:jc w:val="both"/>
      <w:outlineLvl w:val="2"/>
    </w:pPr>
    <w:rPr>
      <w:rFonts w:ascii="Calibri" w:eastAsia="Times New Roman" w:hAnsi="Calibri" w:cs="Times New Roman"/>
      <w:b/>
      <w:bCs/>
      <w:szCs w:val="26"/>
      <w:lang w:val="x-none" w:eastAsia="ar-SA"/>
    </w:rPr>
  </w:style>
  <w:style w:type="paragraph" w:styleId="4">
    <w:name w:val="heading 4"/>
    <w:basedOn w:val="a0"/>
    <w:next w:val="a0"/>
    <w:link w:val="4Char"/>
    <w:qFormat/>
    <w:rsid w:val="004627F9"/>
    <w:pPr>
      <w:keepNext/>
      <w:suppressAutoHyphens/>
      <w:spacing w:before="240" w:after="60" w:line="360" w:lineRule="auto"/>
      <w:jc w:val="both"/>
      <w:outlineLvl w:val="3"/>
    </w:pPr>
    <w:rPr>
      <w:rFonts w:ascii="Calibri" w:eastAsia="Times New Roman" w:hAnsi="Calibri" w:cs="Times New Roman"/>
      <w:b/>
      <w:bCs/>
      <w:sz w:val="20"/>
      <w:szCs w:val="28"/>
      <w:lang w:val="x-none" w:eastAsia="ar-SA"/>
    </w:rPr>
  </w:style>
  <w:style w:type="paragraph" w:styleId="5">
    <w:name w:val="heading 5"/>
    <w:basedOn w:val="a0"/>
    <w:next w:val="a0"/>
    <w:link w:val="5Char"/>
    <w:qFormat/>
    <w:rsid w:val="004627F9"/>
    <w:pPr>
      <w:suppressAutoHyphens/>
      <w:spacing w:before="240" w:after="60" w:line="360" w:lineRule="auto"/>
      <w:jc w:val="both"/>
      <w:outlineLvl w:val="4"/>
    </w:pPr>
    <w:rPr>
      <w:rFonts w:ascii="Calibri" w:eastAsia="Times New Roman" w:hAnsi="Calibri" w:cs="Times New Roman"/>
      <w:b/>
      <w:bCs/>
      <w:i/>
      <w:iCs/>
      <w:sz w:val="26"/>
      <w:szCs w:val="26"/>
      <w:lang w:val="x-none" w:eastAsia="ar-SA"/>
    </w:rPr>
  </w:style>
  <w:style w:type="paragraph" w:styleId="6">
    <w:name w:val="heading 6"/>
    <w:basedOn w:val="a0"/>
    <w:next w:val="a0"/>
    <w:link w:val="6Char"/>
    <w:qFormat/>
    <w:rsid w:val="004627F9"/>
    <w:pPr>
      <w:suppressAutoHyphens/>
      <w:spacing w:before="240" w:after="60" w:line="360" w:lineRule="auto"/>
      <w:jc w:val="both"/>
      <w:outlineLvl w:val="5"/>
    </w:pPr>
    <w:rPr>
      <w:rFonts w:ascii="Calibri" w:eastAsia="Times New Roman" w:hAnsi="Calibri" w:cs="Times New Roman"/>
      <w:b/>
      <w:bCs/>
      <w:lang w:val="x-none" w:eastAsia="ar-SA"/>
    </w:rPr>
  </w:style>
  <w:style w:type="paragraph" w:styleId="7">
    <w:name w:val="heading 7"/>
    <w:basedOn w:val="a0"/>
    <w:next w:val="a0"/>
    <w:link w:val="7Char"/>
    <w:qFormat/>
    <w:rsid w:val="004627F9"/>
    <w:pPr>
      <w:suppressAutoHyphens/>
      <w:spacing w:before="240" w:after="60" w:line="360" w:lineRule="auto"/>
      <w:jc w:val="both"/>
      <w:outlineLvl w:val="6"/>
    </w:pPr>
    <w:rPr>
      <w:rFonts w:ascii="Calibri" w:eastAsia="Times New Roman" w:hAnsi="Calibri" w:cs="Times New Roman"/>
      <w:sz w:val="20"/>
      <w:szCs w:val="24"/>
      <w:lang w:val="x-none" w:eastAsia="ar-SA"/>
    </w:rPr>
  </w:style>
  <w:style w:type="paragraph" w:styleId="8">
    <w:name w:val="heading 8"/>
    <w:basedOn w:val="a0"/>
    <w:next w:val="a0"/>
    <w:link w:val="8Char"/>
    <w:qFormat/>
    <w:rsid w:val="004627F9"/>
    <w:pPr>
      <w:suppressAutoHyphens/>
      <w:spacing w:before="240" w:after="60" w:line="360" w:lineRule="auto"/>
      <w:jc w:val="both"/>
      <w:outlineLvl w:val="7"/>
    </w:pPr>
    <w:rPr>
      <w:rFonts w:ascii="Calibri" w:eastAsia="Times New Roman" w:hAnsi="Calibri" w:cs="Times New Roman"/>
      <w:i/>
      <w:iCs/>
      <w:sz w:val="20"/>
      <w:szCs w:val="24"/>
      <w:lang w:val="x-none" w:eastAsia="ar-SA"/>
    </w:rPr>
  </w:style>
  <w:style w:type="paragraph" w:styleId="9">
    <w:name w:val="heading 9"/>
    <w:basedOn w:val="a0"/>
    <w:next w:val="a0"/>
    <w:link w:val="9Char"/>
    <w:qFormat/>
    <w:rsid w:val="004627F9"/>
    <w:pPr>
      <w:suppressAutoHyphens/>
      <w:spacing w:before="240" w:after="60" w:line="360" w:lineRule="auto"/>
      <w:jc w:val="both"/>
      <w:outlineLvl w:val="8"/>
    </w:pPr>
    <w:rPr>
      <w:rFonts w:ascii="Calibri" w:eastAsia="Times New Roman" w:hAnsi="Calibri" w:cs="Times New Roman"/>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4627F9"/>
    <w:rPr>
      <w:rFonts w:ascii="Calibri" w:eastAsia="Times New Roman" w:hAnsi="Calibri" w:cs="Times New Roman"/>
      <w:b/>
      <w:bCs/>
      <w:caps/>
      <w:kern w:val="24"/>
      <w:sz w:val="24"/>
      <w:szCs w:val="32"/>
      <w:lang w:val="x-none" w:eastAsia="ar-SA"/>
    </w:rPr>
  </w:style>
  <w:style w:type="character" w:customStyle="1" w:styleId="2Char">
    <w:name w:val="Επικεφαλίδα 2 Char"/>
    <w:basedOn w:val="a1"/>
    <w:link w:val="2"/>
    <w:rsid w:val="004627F9"/>
    <w:rPr>
      <w:rFonts w:ascii="Calibri" w:eastAsia="Times New Roman" w:hAnsi="Calibri" w:cs="Times New Roman"/>
      <w:b/>
      <w:szCs w:val="20"/>
      <w:lang w:val="x-none" w:eastAsia="ar-SA"/>
    </w:rPr>
  </w:style>
  <w:style w:type="character" w:customStyle="1" w:styleId="3Char">
    <w:name w:val="Επικεφαλίδα 3 Char"/>
    <w:basedOn w:val="a1"/>
    <w:link w:val="3"/>
    <w:rsid w:val="004627F9"/>
    <w:rPr>
      <w:rFonts w:ascii="Calibri" w:eastAsia="Times New Roman" w:hAnsi="Calibri" w:cs="Times New Roman"/>
      <w:b/>
      <w:bCs/>
      <w:szCs w:val="26"/>
      <w:lang w:val="x-none" w:eastAsia="ar-SA"/>
    </w:rPr>
  </w:style>
  <w:style w:type="character" w:customStyle="1" w:styleId="4Char">
    <w:name w:val="Επικεφαλίδα 4 Char"/>
    <w:basedOn w:val="a1"/>
    <w:link w:val="4"/>
    <w:rsid w:val="004627F9"/>
    <w:rPr>
      <w:rFonts w:ascii="Calibri" w:eastAsia="Times New Roman" w:hAnsi="Calibri" w:cs="Times New Roman"/>
      <w:b/>
      <w:bCs/>
      <w:sz w:val="20"/>
      <w:szCs w:val="28"/>
      <w:lang w:val="x-none" w:eastAsia="ar-SA"/>
    </w:rPr>
  </w:style>
  <w:style w:type="character" w:customStyle="1" w:styleId="5Char">
    <w:name w:val="Επικεφαλίδα 5 Char"/>
    <w:basedOn w:val="a1"/>
    <w:link w:val="5"/>
    <w:rsid w:val="004627F9"/>
    <w:rPr>
      <w:rFonts w:ascii="Calibri" w:eastAsia="Times New Roman" w:hAnsi="Calibri" w:cs="Times New Roman"/>
      <w:b/>
      <w:bCs/>
      <w:i/>
      <w:iCs/>
      <w:sz w:val="26"/>
      <w:szCs w:val="26"/>
      <w:lang w:val="x-none" w:eastAsia="ar-SA"/>
    </w:rPr>
  </w:style>
  <w:style w:type="character" w:customStyle="1" w:styleId="6Char">
    <w:name w:val="Επικεφαλίδα 6 Char"/>
    <w:basedOn w:val="a1"/>
    <w:link w:val="6"/>
    <w:rsid w:val="004627F9"/>
    <w:rPr>
      <w:rFonts w:ascii="Calibri" w:eastAsia="Times New Roman" w:hAnsi="Calibri" w:cs="Times New Roman"/>
      <w:b/>
      <w:bCs/>
      <w:lang w:val="x-none" w:eastAsia="ar-SA"/>
    </w:rPr>
  </w:style>
  <w:style w:type="character" w:customStyle="1" w:styleId="7Char">
    <w:name w:val="Επικεφαλίδα 7 Char"/>
    <w:basedOn w:val="a1"/>
    <w:link w:val="7"/>
    <w:rsid w:val="004627F9"/>
    <w:rPr>
      <w:rFonts w:ascii="Calibri" w:eastAsia="Times New Roman" w:hAnsi="Calibri" w:cs="Times New Roman"/>
      <w:sz w:val="20"/>
      <w:szCs w:val="24"/>
      <w:lang w:val="x-none" w:eastAsia="ar-SA"/>
    </w:rPr>
  </w:style>
  <w:style w:type="character" w:customStyle="1" w:styleId="8Char">
    <w:name w:val="Επικεφαλίδα 8 Char"/>
    <w:basedOn w:val="a1"/>
    <w:link w:val="8"/>
    <w:rsid w:val="004627F9"/>
    <w:rPr>
      <w:rFonts w:ascii="Calibri" w:eastAsia="Times New Roman" w:hAnsi="Calibri" w:cs="Times New Roman"/>
      <w:i/>
      <w:iCs/>
      <w:sz w:val="20"/>
      <w:szCs w:val="24"/>
      <w:lang w:val="x-none" w:eastAsia="ar-SA"/>
    </w:rPr>
  </w:style>
  <w:style w:type="character" w:customStyle="1" w:styleId="9Char">
    <w:name w:val="Επικεφαλίδα 9 Char"/>
    <w:basedOn w:val="a1"/>
    <w:link w:val="9"/>
    <w:rsid w:val="004627F9"/>
    <w:rPr>
      <w:rFonts w:ascii="Calibri" w:eastAsia="Times New Roman" w:hAnsi="Calibri" w:cs="Times New Roman"/>
      <w:lang w:val="x-none" w:eastAsia="ar-SA"/>
    </w:rPr>
  </w:style>
  <w:style w:type="numbering" w:customStyle="1" w:styleId="10">
    <w:name w:val="Χωρίς λίστα1"/>
    <w:next w:val="a3"/>
    <w:uiPriority w:val="99"/>
    <w:semiHidden/>
    <w:unhideWhenUsed/>
    <w:rsid w:val="004627F9"/>
  </w:style>
  <w:style w:type="character" w:customStyle="1" w:styleId="WW8Num1z0">
    <w:name w:val="WW8Num1z0"/>
    <w:rsid w:val="004627F9"/>
    <w:rPr>
      <w:rFonts w:ascii="Symbol" w:hAnsi="Symbol"/>
    </w:rPr>
  </w:style>
  <w:style w:type="character" w:customStyle="1" w:styleId="WW8Num3z0">
    <w:name w:val="WW8Num3z0"/>
    <w:rsid w:val="004627F9"/>
    <w:rPr>
      <w:rFonts w:ascii="Symbol" w:hAnsi="Symbol"/>
    </w:rPr>
  </w:style>
  <w:style w:type="character" w:customStyle="1" w:styleId="WW8Num3z1">
    <w:name w:val="WW8Num3z1"/>
    <w:rsid w:val="004627F9"/>
    <w:rPr>
      <w:rFonts w:ascii="Courier New" w:hAnsi="Courier New"/>
    </w:rPr>
  </w:style>
  <w:style w:type="character" w:customStyle="1" w:styleId="WW8Num3z2">
    <w:name w:val="WW8Num3z2"/>
    <w:rsid w:val="004627F9"/>
    <w:rPr>
      <w:rFonts w:ascii="Wingdings" w:hAnsi="Wingdings"/>
    </w:rPr>
  </w:style>
  <w:style w:type="character" w:customStyle="1" w:styleId="WW8Num5z0">
    <w:name w:val="WW8Num5z0"/>
    <w:rsid w:val="004627F9"/>
    <w:rPr>
      <w:rFonts w:ascii="Symbol" w:hAnsi="Symbol"/>
    </w:rPr>
  </w:style>
  <w:style w:type="character" w:customStyle="1" w:styleId="WW8Num5z1">
    <w:name w:val="WW8Num5z1"/>
    <w:rsid w:val="004627F9"/>
    <w:rPr>
      <w:rFonts w:ascii="Courier New" w:hAnsi="Courier New"/>
    </w:rPr>
  </w:style>
  <w:style w:type="character" w:customStyle="1" w:styleId="WW8Num5z2">
    <w:name w:val="WW8Num5z2"/>
    <w:rsid w:val="004627F9"/>
    <w:rPr>
      <w:rFonts w:ascii="Wingdings" w:hAnsi="Wingdings"/>
    </w:rPr>
  </w:style>
  <w:style w:type="character" w:customStyle="1" w:styleId="WW8Num6z0">
    <w:name w:val="WW8Num6z0"/>
    <w:rsid w:val="004627F9"/>
    <w:rPr>
      <w:rFonts w:ascii="Wingdings" w:hAnsi="Wingdings"/>
    </w:rPr>
  </w:style>
  <w:style w:type="character" w:customStyle="1" w:styleId="WW8Num6z3">
    <w:name w:val="WW8Num6z3"/>
    <w:rsid w:val="004627F9"/>
    <w:rPr>
      <w:rFonts w:ascii="Symbol" w:hAnsi="Symbol"/>
    </w:rPr>
  </w:style>
  <w:style w:type="character" w:customStyle="1" w:styleId="WW8Num6z4">
    <w:name w:val="WW8Num6z4"/>
    <w:rsid w:val="004627F9"/>
    <w:rPr>
      <w:rFonts w:ascii="Courier New" w:hAnsi="Courier New"/>
    </w:rPr>
  </w:style>
  <w:style w:type="character" w:customStyle="1" w:styleId="WW8Num7z0">
    <w:name w:val="WW8Num7z0"/>
    <w:rsid w:val="004627F9"/>
    <w:rPr>
      <w:rFonts w:ascii="Symbol" w:hAnsi="Symbol"/>
    </w:rPr>
  </w:style>
  <w:style w:type="character" w:customStyle="1" w:styleId="WW8Num8z0">
    <w:name w:val="WW8Num8z0"/>
    <w:rsid w:val="004627F9"/>
    <w:rPr>
      <w:rFonts w:ascii="Symbol" w:hAnsi="Symbol"/>
    </w:rPr>
  </w:style>
  <w:style w:type="character" w:customStyle="1" w:styleId="WW8Num8z1">
    <w:name w:val="WW8Num8z1"/>
    <w:rsid w:val="004627F9"/>
    <w:rPr>
      <w:rFonts w:ascii="Courier New" w:hAnsi="Courier New"/>
    </w:rPr>
  </w:style>
  <w:style w:type="character" w:customStyle="1" w:styleId="WW8Num8z2">
    <w:name w:val="WW8Num8z2"/>
    <w:rsid w:val="004627F9"/>
    <w:rPr>
      <w:rFonts w:ascii="Wingdings" w:hAnsi="Wingdings"/>
    </w:rPr>
  </w:style>
  <w:style w:type="character" w:customStyle="1" w:styleId="WW8Num9z0">
    <w:name w:val="WW8Num9z0"/>
    <w:rsid w:val="004627F9"/>
    <w:rPr>
      <w:rFonts w:ascii="Symbol" w:hAnsi="Symbol"/>
    </w:rPr>
  </w:style>
  <w:style w:type="character" w:customStyle="1" w:styleId="WW8Num9z1">
    <w:name w:val="WW8Num9z1"/>
    <w:rsid w:val="004627F9"/>
    <w:rPr>
      <w:rFonts w:ascii="Courier New" w:hAnsi="Courier New"/>
    </w:rPr>
  </w:style>
  <w:style w:type="character" w:customStyle="1" w:styleId="WW8Num9z2">
    <w:name w:val="WW8Num9z2"/>
    <w:rsid w:val="004627F9"/>
    <w:rPr>
      <w:rFonts w:ascii="Wingdings" w:hAnsi="Wingdings"/>
    </w:rPr>
  </w:style>
  <w:style w:type="character" w:customStyle="1" w:styleId="WW8Num11z0">
    <w:name w:val="WW8Num11z0"/>
    <w:rsid w:val="004627F9"/>
    <w:rPr>
      <w:rFonts w:ascii="Symbol" w:hAnsi="Symbol"/>
    </w:rPr>
  </w:style>
  <w:style w:type="character" w:customStyle="1" w:styleId="WW8Num12z0">
    <w:name w:val="WW8Num12z0"/>
    <w:rsid w:val="004627F9"/>
    <w:rPr>
      <w:rFonts w:ascii="Symbol" w:hAnsi="Symbol"/>
    </w:rPr>
  </w:style>
  <w:style w:type="character" w:customStyle="1" w:styleId="WW8Num12z1">
    <w:name w:val="WW8Num12z1"/>
    <w:rsid w:val="004627F9"/>
    <w:rPr>
      <w:rFonts w:ascii="Courier New" w:hAnsi="Courier New"/>
    </w:rPr>
  </w:style>
  <w:style w:type="character" w:customStyle="1" w:styleId="WW8Num12z2">
    <w:name w:val="WW8Num12z2"/>
    <w:rsid w:val="004627F9"/>
    <w:rPr>
      <w:rFonts w:ascii="Wingdings" w:hAnsi="Wingdings"/>
    </w:rPr>
  </w:style>
  <w:style w:type="character" w:customStyle="1" w:styleId="WW8Num13z0">
    <w:name w:val="WW8Num13z0"/>
    <w:rsid w:val="004627F9"/>
    <w:rPr>
      <w:rFonts w:ascii="Symbol" w:hAnsi="Symbol"/>
    </w:rPr>
  </w:style>
  <w:style w:type="character" w:customStyle="1" w:styleId="WW8Num13z1">
    <w:name w:val="WW8Num13z1"/>
    <w:rsid w:val="004627F9"/>
    <w:rPr>
      <w:rFonts w:ascii="Courier New" w:hAnsi="Courier New"/>
    </w:rPr>
  </w:style>
  <w:style w:type="character" w:customStyle="1" w:styleId="WW8Num13z2">
    <w:name w:val="WW8Num13z2"/>
    <w:rsid w:val="004627F9"/>
    <w:rPr>
      <w:rFonts w:ascii="Wingdings" w:hAnsi="Wingdings"/>
    </w:rPr>
  </w:style>
  <w:style w:type="character" w:customStyle="1" w:styleId="WW8Num14z0">
    <w:name w:val="WW8Num14z0"/>
    <w:rsid w:val="004627F9"/>
    <w:rPr>
      <w:rFonts w:ascii="Symbol" w:hAnsi="Symbol"/>
    </w:rPr>
  </w:style>
  <w:style w:type="character" w:customStyle="1" w:styleId="WW8Num14z1">
    <w:name w:val="WW8Num14z1"/>
    <w:rsid w:val="004627F9"/>
    <w:rPr>
      <w:rFonts w:ascii="Courier New" w:hAnsi="Courier New"/>
    </w:rPr>
  </w:style>
  <w:style w:type="character" w:customStyle="1" w:styleId="WW8Num14z2">
    <w:name w:val="WW8Num14z2"/>
    <w:rsid w:val="004627F9"/>
    <w:rPr>
      <w:rFonts w:ascii="Wingdings" w:hAnsi="Wingdings"/>
    </w:rPr>
  </w:style>
  <w:style w:type="character" w:customStyle="1" w:styleId="WW8Num15z0">
    <w:name w:val="WW8Num15z0"/>
    <w:rsid w:val="004627F9"/>
    <w:rPr>
      <w:b w:val="0"/>
      <w:i w:val="0"/>
    </w:rPr>
  </w:style>
  <w:style w:type="character" w:customStyle="1" w:styleId="WW8Num16z0">
    <w:name w:val="WW8Num16z0"/>
    <w:rsid w:val="004627F9"/>
    <w:rPr>
      <w:rFonts w:ascii="Symbol" w:hAnsi="Symbol"/>
    </w:rPr>
  </w:style>
  <w:style w:type="character" w:customStyle="1" w:styleId="WW8Num16z1">
    <w:name w:val="WW8Num16z1"/>
    <w:rsid w:val="004627F9"/>
    <w:rPr>
      <w:rFonts w:ascii="Courier New" w:hAnsi="Courier New"/>
    </w:rPr>
  </w:style>
  <w:style w:type="character" w:customStyle="1" w:styleId="WW8Num16z2">
    <w:name w:val="WW8Num16z2"/>
    <w:rsid w:val="004627F9"/>
    <w:rPr>
      <w:rFonts w:ascii="Wingdings" w:hAnsi="Wingdings"/>
    </w:rPr>
  </w:style>
  <w:style w:type="character" w:customStyle="1" w:styleId="WW8Num17z0">
    <w:name w:val="WW8Num17z0"/>
    <w:rsid w:val="004627F9"/>
    <w:rPr>
      <w:rFonts w:ascii="Symbol" w:hAnsi="Symbol"/>
    </w:rPr>
  </w:style>
  <w:style w:type="character" w:customStyle="1" w:styleId="WW8Num17z1">
    <w:name w:val="WW8Num17z1"/>
    <w:rsid w:val="004627F9"/>
    <w:rPr>
      <w:rFonts w:ascii="Courier New" w:hAnsi="Courier New"/>
    </w:rPr>
  </w:style>
  <w:style w:type="character" w:customStyle="1" w:styleId="WW8Num17z2">
    <w:name w:val="WW8Num17z2"/>
    <w:rsid w:val="004627F9"/>
    <w:rPr>
      <w:rFonts w:ascii="Wingdings" w:hAnsi="Wingdings"/>
    </w:rPr>
  </w:style>
  <w:style w:type="character" w:customStyle="1" w:styleId="WW8Num18z0">
    <w:name w:val="WW8Num18z0"/>
    <w:rsid w:val="004627F9"/>
    <w:rPr>
      <w:rFonts w:ascii="Times New Roman" w:eastAsia="Times New Roman" w:hAnsi="Times New Roman" w:cs="Times New Roman"/>
    </w:rPr>
  </w:style>
  <w:style w:type="character" w:customStyle="1" w:styleId="WW8Num18z1">
    <w:name w:val="WW8Num18z1"/>
    <w:rsid w:val="004627F9"/>
    <w:rPr>
      <w:rFonts w:ascii="Courier New" w:hAnsi="Courier New"/>
    </w:rPr>
  </w:style>
  <w:style w:type="character" w:customStyle="1" w:styleId="WW8Num18z2">
    <w:name w:val="WW8Num18z2"/>
    <w:rsid w:val="004627F9"/>
    <w:rPr>
      <w:rFonts w:ascii="Wingdings" w:hAnsi="Wingdings"/>
    </w:rPr>
  </w:style>
  <w:style w:type="character" w:customStyle="1" w:styleId="WW8Num18z3">
    <w:name w:val="WW8Num18z3"/>
    <w:rsid w:val="004627F9"/>
    <w:rPr>
      <w:rFonts w:ascii="Symbol" w:hAnsi="Symbol"/>
    </w:rPr>
  </w:style>
  <w:style w:type="character" w:customStyle="1" w:styleId="WW8Num19z0">
    <w:name w:val="WW8Num19z0"/>
    <w:rsid w:val="004627F9"/>
    <w:rPr>
      <w:rFonts w:ascii="Symbol" w:hAnsi="Symbol"/>
    </w:rPr>
  </w:style>
  <w:style w:type="character" w:customStyle="1" w:styleId="WW8Num19z1">
    <w:name w:val="WW8Num19z1"/>
    <w:rsid w:val="004627F9"/>
    <w:rPr>
      <w:rFonts w:ascii="Courier New" w:hAnsi="Courier New"/>
    </w:rPr>
  </w:style>
  <w:style w:type="character" w:customStyle="1" w:styleId="WW8Num19z2">
    <w:name w:val="WW8Num19z2"/>
    <w:rsid w:val="004627F9"/>
    <w:rPr>
      <w:rFonts w:ascii="Wingdings" w:hAnsi="Wingdings"/>
    </w:rPr>
  </w:style>
  <w:style w:type="character" w:customStyle="1" w:styleId="WW8Num20z0">
    <w:name w:val="WW8Num20z0"/>
    <w:rsid w:val="004627F9"/>
    <w:rPr>
      <w:rFonts w:ascii="Symbol" w:hAnsi="Symbol"/>
    </w:rPr>
  </w:style>
  <w:style w:type="character" w:customStyle="1" w:styleId="WW8Num20z1">
    <w:name w:val="WW8Num20z1"/>
    <w:rsid w:val="004627F9"/>
    <w:rPr>
      <w:rFonts w:ascii="Courier New" w:hAnsi="Courier New"/>
    </w:rPr>
  </w:style>
  <w:style w:type="character" w:customStyle="1" w:styleId="WW8Num20z2">
    <w:name w:val="WW8Num20z2"/>
    <w:rsid w:val="004627F9"/>
    <w:rPr>
      <w:rFonts w:ascii="Wingdings" w:hAnsi="Wingdings"/>
    </w:rPr>
  </w:style>
  <w:style w:type="character" w:customStyle="1" w:styleId="WW8Num21z0">
    <w:name w:val="WW8Num21z0"/>
    <w:rsid w:val="004627F9"/>
    <w:rPr>
      <w:rFonts w:ascii="Symbol" w:hAnsi="Symbol"/>
    </w:rPr>
  </w:style>
  <w:style w:type="character" w:customStyle="1" w:styleId="WW8Num21z1">
    <w:name w:val="WW8Num21z1"/>
    <w:rsid w:val="004627F9"/>
    <w:rPr>
      <w:rFonts w:ascii="Courier New" w:hAnsi="Courier New"/>
    </w:rPr>
  </w:style>
  <w:style w:type="character" w:customStyle="1" w:styleId="WW8Num21z2">
    <w:name w:val="WW8Num21z2"/>
    <w:rsid w:val="004627F9"/>
    <w:rPr>
      <w:rFonts w:ascii="Wingdings" w:hAnsi="Wingdings"/>
    </w:rPr>
  </w:style>
  <w:style w:type="character" w:customStyle="1" w:styleId="WW8Num23z0">
    <w:name w:val="WW8Num23z0"/>
    <w:rsid w:val="004627F9"/>
    <w:rPr>
      <w:rFonts w:ascii="Symbol" w:hAnsi="Symbol"/>
    </w:rPr>
  </w:style>
  <w:style w:type="character" w:customStyle="1" w:styleId="WW8Num23z1">
    <w:name w:val="WW8Num23z1"/>
    <w:rsid w:val="004627F9"/>
    <w:rPr>
      <w:rFonts w:ascii="Courier New" w:hAnsi="Courier New"/>
    </w:rPr>
  </w:style>
  <w:style w:type="character" w:customStyle="1" w:styleId="WW8Num23z2">
    <w:name w:val="WW8Num23z2"/>
    <w:rsid w:val="004627F9"/>
    <w:rPr>
      <w:rFonts w:ascii="Wingdings" w:hAnsi="Wingdings"/>
    </w:rPr>
  </w:style>
  <w:style w:type="character" w:customStyle="1" w:styleId="WW8Num25z1">
    <w:name w:val="WW8Num25z1"/>
    <w:rsid w:val="004627F9"/>
    <w:rPr>
      <w:rFonts w:ascii="Courier New" w:hAnsi="Courier New"/>
    </w:rPr>
  </w:style>
  <w:style w:type="character" w:customStyle="1" w:styleId="WW8Num25z2">
    <w:name w:val="WW8Num25z2"/>
    <w:rsid w:val="004627F9"/>
    <w:rPr>
      <w:rFonts w:ascii="Wingdings" w:hAnsi="Wingdings"/>
    </w:rPr>
  </w:style>
  <w:style w:type="character" w:customStyle="1" w:styleId="WW8Num25z3">
    <w:name w:val="WW8Num25z3"/>
    <w:rsid w:val="004627F9"/>
    <w:rPr>
      <w:rFonts w:ascii="Symbol" w:hAnsi="Symbol"/>
    </w:rPr>
  </w:style>
  <w:style w:type="character" w:customStyle="1" w:styleId="WW8Num26z0">
    <w:name w:val="WW8Num26z0"/>
    <w:rsid w:val="004627F9"/>
    <w:rPr>
      <w:rFonts w:ascii="Symbol" w:hAnsi="Symbol"/>
    </w:rPr>
  </w:style>
  <w:style w:type="character" w:customStyle="1" w:styleId="WW8Num26z1">
    <w:name w:val="WW8Num26z1"/>
    <w:rsid w:val="004627F9"/>
    <w:rPr>
      <w:rFonts w:ascii="Courier New" w:hAnsi="Courier New"/>
    </w:rPr>
  </w:style>
  <w:style w:type="character" w:customStyle="1" w:styleId="WW8Num26z2">
    <w:name w:val="WW8Num26z2"/>
    <w:rsid w:val="004627F9"/>
    <w:rPr>
      <w:rFonts w:ascii="Wingdings" w:hAnsi="Wingdings"/>
    </w:rPr>
  </w:style>
  <w:style w:type="character" w:customStyle="1" w:styleId="WW8Num28z1">
    <w:name w:val="WW8Num28z1"/>
    <w:rsid w:val="004627F9"/>
    <w:rPr>
      <w:rFonts w:ascii="Symbol" w:hAnsi="Symbol"/>
    </w:rPr>
  </w:style>
  <w:style w:type="character" w:customStyle="1" w:styleId="WW8Num29z0">
    <w:name w:val="WW8Num29z0"/>
    <w:rsid w:val="004627F9"/>
    <w:rPr>
      <w:rFonts w:ascii="Symbol" w:hAnsi="Symbol"/>
    </w:rPr>
  </w:style>
  <w:style w:type="character" w:customStyle="1" w:styleId="WW8Num31z0">
    <w:name w:val="WW8Num31z0"/>
    <w:rsid w:val="004627F9"/>
    <w:rPr>
      <w:rFonts w:ascii="Symbol" w:hAnsi="Symbol"/>
    </w:rPr>
  </w:style>
  <w:style w:type="character" w:customStyle="1" w:styleId="WW8Num31z1">
    <w:name w:val="WW8Num31z1"/>
    <w:rsid w:val="004627F9"/>
    <w:rPr>
      <w:rFonts w:ascii="Courier New" w:hAnsi="Courier New"/>
    </w:rPr>
  </w:style>
  <w:style w:type="character" w:customStyle="1" w:styleId="WW8Num31z2">
    <w:name w:val="WW8Num31z2"/>
    <w:rsid w:val="004627F9"/>
    <w:rPr>
      <w:rFonts w:ascii="Wingdings" w:hAnsi="Wingdings"/>
    </w:rPr>
  </w:style>
  <w:style w:type="character" w:customStyle="1" w:styleId="WW8Num32z0">
    <w:name w:val="WW8Num32z0"/>
    <w:rsid w:val="004627F9"/>
    <w:rPr>
      <w:rFonts w:ascii="Symbol" w:hAnsi="Symbol"/>
    </w:rPr>
  </w:style>
  <w:style w:type="character" w:customStyle="1" w:styleId="WW8Num33z0">
    <w:name w:val="WW8Num33z0"/>
    <w:rsid w:val="004627F9"/>
    <w:rPr>
      <w:b w:val="0"/>
      <w:i w:val="0"/>
    </w:rPr>
  </w:style>
  <w:style w:type="character" w:customStyle="1" w:styleId="WW8Num34z0">
    <w:name w:val="WW8Num34z0"/>
    <w:rsid w:val="004627F9"/>
    <w:rPr>
      <w:rFonts w:ascii="Wingdings" w:hAnsi="Wingdings"/>
      <w:sz w:val="12"/>
    </w:rPr>
  </w:style>
  <w:style w:type="character" w:customStyle="1" w:styleId="WW8Num35z0">
    <w:name w:val="WW8Num35z0"/>
    <w:rsid w:val="004627F9"/>
    <w:rPr>
      <w:rFonts w:ascii="Symbol" w:hAnsi="Symbol"/>
    </w:rPr>
  </w:style>
  <w:style w:type="character" w:customStyle="1" w:styleId="WW8Num35z1">
    <w:name w:val="WW8Num35z1"/>
    <w:rsid w:val="004627F9"/>
    <w:rPr>
      <w:rFonts w:ascii="Courier New" w:hAnsi="Courier New"/>
    </w:rPr>
  </w:style>
  <w:style w:type="character" w:customStyle="1" w:styleId="WW8Num35z2">
    <w:name w:val="WW8Num35z2"/>
    <w:rsid w:val="004627F9"/>
    <w:rPr>
      <w:rFonts w:ascii="Wingdings" w:hAnsi="Wingdings"/>
    </w:rPr>
  </w:style>
  <w:style w:type="character" w:customStyle="1" w:styleId="WW8Num36z0">
    <w:name w:val="WW8Num36z0"/>
    <w:rsid w:val="004627F9"/>
    <w:rPr>
      <w:rFonts w:ascii="Wingdings" w:hAnsi="Wingdings"/>
    </w:rPr>
  </w:style>
  <w:style w:type="character" w:customStyle="1" w:styleId="WW8Num38z0">
    <w:name w:val="WW8Num38z0"/>
    <w:rsid w:val="004627F9"/>
    <w:rPr>
      <w:rFonts w:ascii="Symbol" w:hAnsi="Symbol"/>
    </w:rPr>
  </w:style>
  <w:style w:type="character" w:customStyle="1" w:styleId="WW8Num38z1">
    <w:name w:val="WW8Num38z1"/>
    <w:rsid w:val="004627F9"/>
    <w:rPr>
      <w:rFonts w:ascii="Courier New" w:hAnsi="Courier New"/>
    </w:rPr>
  </w:style>
  <w:style w:type="character" w:customStyle="1" w:styleId="WW8Num38z2">
    <w:name w:val="WW8Num38z2"/>
    <w:rsid w:val="004627F9"/>
    <w:rPr>
      <w:rFonts w:ascii="Wingdings" w:hAnsi="Wingdings"/>
    </w:rPr>
  </w:style>
  <w:style w:type="character" w:customStyle="1" w:styleId="WW8Num40z0">
    <w:name w:val="WW8Num40z0"/>
    <w:rsid w:val="004627F9"/>
    <w:rPr>
      <w:rFonts w:ascii="Symbol" w:hAnsi="Symbol"/>
    </w:rPr>
  </w:style>
  <w:style w:type="character" w:customStyle="1" w:styleId="WW8Num40z1">
    <w:name w:val="WW8Num40z1"/>
    <w:rsid w:val="004627F9"/>
    <w:rPr>
      <w:rFonts w:ascii="Courier New" w:hAnsi="Courier New"/>
    </w:rPr>
  </w:style>
  <w:style w:type="character" w:customStyle="1" w:styleId="WW8Num40z2">
    <w:name w:val="WW8Num40z2"/>
    <w:rsid w:val="004627F9"/>
    <w:rPr>
      <w:rFonts w:ascii="Wingdings" w:hAnsi="Wingdings"/>
    </w:rPr>
  </w:style>
  <w:style w:type="character" w:customStyle="1" w:styleId="WW8Num42z0">
    <w:name w:val="WW8Num42z0"/>
    <w:rsid w:val="004627F9"/>
    <w:rPr>
      <w:rFonts w:ascii="Symbol" w:hAnsi="Symbol"/>
    </w:rPr>
  </w:style>
  <w:style w:type="character" w:customStyle="1" w:styleId="WW8Num42z1">
    <w:name w:val="WW8Num42z1"/>
    <w:rsid w:val="004627F9"/>
    <w:rPr>
      <w:rFonts w:ascii="Courier New" w:hAnsi="Courier New"/>
    </w:rPr>
  </w:style>
  <w:style w:type="character" w:customStyle="1" w:styleId="WW8Num42z2">
    <w:name w:val="WW8Num42z2"/>
    <w:rsid w:val="004627F9"/>
    <w:rPr>
      <w:rFonts w:ascii="Wingdings" w:hAnsi="Wingdings"/>
    </w:rPr>
  </w:style>
  <w:style w:type="character" w:customStyle="1" w:styleId="WW8Num45z0">
    <w:name w:val="WW8Num45z0"/>
    <w:rsid w:val="004627F9"/>
    <w:rPr>
      <w:rFonts w:ascii="Symbol" w:hAnsi="Symbol"/>
    </w:rPr>
  </w:style>
  <w:style w:type="character" w:customStyle="1" w:styleId="WW8Num45z1">
    <w:name w:val="WW8Num45z1"/>
    <w:rsid w:val="004627F9"/>
    <w:rPr>
      <w:rFonts w:ascii="Courier New" w:hAnsi="Courier New"/>
    </w:rPr>
  </w:style>
  <w:style w:type="character" w:customStyle="1" w:styleId="WW8Num45z2">
    <w:name w:val="WW8Num45z2"/>
    <w:rsid w:val="004627F9"/>
    <w:rPr>
      <w:rFonts w:ascii="Wingdings" w:hAnsi="Wingdings"/>
    </w:rPr>
  </w:style>
  <w:style w:type="character" w:customStyle="1" w:styleId="WW8Num46z0">
    <w:name w:val="WW8Num46z0"/>
    <w:rsid w:val="004627F9"/>
    <w:rPr>
      <w:rFonts w:ascii="Symbol" w:hAnsi="Symbol"/>
    </w:rPr>
  </w:style>
  <w:style w:type="character" w:customStyle="1" w:styleId="WW8Num46z1">
    <w:name w:val="WW8Num46z1"/>
    <w:rsid w:val="004627F9"/>
    <w:rPr>
      <w:rFonts w:ascii="Courier New" w:hAnsi="Courier New"/>
    </w:rPr>
  </w:style>
  <w:style w:type="character" w:customStyle="1" w:styleId="WW8Num46z2">
    <w:name w:val="WW8Num46z2"/>
    <w:rsid w:val="004627F9"/>
    <w:rPr>
      <w:rFonts w:ascii="Wingdings" w:hAnsi="Wingdings"/>
    </w:rPr>
  </w:style>
  <w:style w:type="character" w:customStyle="1" w:styleId="WW8Num47z0">
    <w:name w:val="WW8Num47z0"/>
    <w:rsid w:val="004627F9"/>
    <w:rPr>
      <w:rFonts w:ascii="Symbol" w:hAnsi="Symbol"/>
    </w:rPr>
  </w:style>
  <w:style w:type="character" w:customStyle="1" w:styleId="WW8Num48z0">
    <w:name w:val="WW8Num48z0"/>
    <w:rsid w:val="004627F9"/>
    <w:rPr>
      <w:rFonts w:ascii="Symbol" w:hAnsi="Symbol"/>
    </w:rPr>
  </w:style>
  <w:style w:type="character" w:customStyle="1" w:styleId="WW8Num48z1">
    <w:name w:val="WW8Num48z1"/>
    <w:rsid w:val="004627F9"/>
    <w:rPr>
      <w:rFonts w:ascii="Courier New" w:hAnsi="Courier New"/>
    </w:rPr>
  </w:style>
  <w:style w:type="character" w:customStyle="1" w:styleId="WW8Num48z2">
    <w:name w:val="WW8Num48z2"/>
    <w:rsid w:val="004627F9"/>
    <w:rPr>
      <w:rFonts w:ascii="Wingdings" w:hAnsi="Wingdings"/>
    </w:rPr>
  </w:style>
  <w:style w:type="character" w:customStyle="1" w:styleId="WW8Num49z0">
    <w:name w:val="WW8Num49z0"/>
    <w:rsid w:val="004627F9"/>
    <w:rPr>
      <w:rFonts w:ascii="Symbol" w:hAnsi="Symbol"/>
    </w:rPr>
  </w:style>
  <w:style w:type="character" w:customStyle="1" w:styleId="WW8Num51z1">
    <w:name w:val="WW8Num51z1"/>
    <w:rsid w:val="004627F9"/>
    <w:rPr>
      <w:rFonts w:ascii="Courier New" w:hAnsi="Courier New"/>
    </w:rPr>
  </w:style>
  <w:style w:type="character" w:customStyle="1" w:styleId="WW8Num51z2">
    <w:name w:val="WW8Num51z2"/>
    <w:rsid w:val="004627F9"/>
    <w:rPr>
      <w:rFonts w:ascii="Wingdings" w:hAnsi="Wingdings"/>
    </w:rPr>
  </w:style>
  <w:style w:type="character" w:customStyle="1" w:styleId="WW8Num51z3">
    <w:name w:val="WW8Num51z3"/>
    <w:rsid w:val="004627F9"/>
    <w:rPr>
      <w:rFonts w:ascii="Symbol" w:hAnsi="Symbol"/>
    </w:rPr>
  </w:style>
  <w:style w:type="character" w:customStyle="1" w:styleId="WW8Num53z0">
    <w:name w:val="WW8Num53z0"/>
    <w:rsid w:val="004627F9"/>
    <w:rPr>
      <w:rFonts w:ascii="Symbol" w:hAnsi="Symbol"/>
    </w:rPr>
  </w:style>
  <w:style w:type="character" w:customStyle="1" w:styleId="WW8Num53z1">
    <w:name w:val="WW8Num53z1"/>
    <w:rsid w:val="004627F9"/>
    <w:rPr>
      <w:rFonts w:ascii="Monotype Sorts" w:eastAsia="Times New Roman" w:hAnsi="Monotype Sorts" w:cs="Times New Roman"/>
      <w:b/>
    </w:rPr>
  </w:style>
  <w:style w:type="character" w:customStyle="1" w:styleId="WW8Num53z2">
    <w:name w:val="WW8Num53z2"/>
    <w:rsid w:val="004627F9"/>
    <w:rPr>
      <w:rFonts w:ascii="Wingdings" w:hAnsi="Wingdings"/>
    </w:rPr>
  </w:style>
  <w:style w:type="character" w:customStyle="1" w:styleId="WW8Num53z4">
    <w:name w:val="WW8Num53z4"/>
    <w:rsid w:val="004627F9"/>
    <w:rPr>
      <w:rFonts w:ascii="Courier New" w:hAnsi="Courier New"/>
    </w:rPr>
  </w:style>
  <w:style w:type="character" w:customStyle="1" w:styleId="WW8Num54z0">
    <w:name w:val="WW8Num54z0"/>
    <w:rsid w:val="004627F9"/>
    <w:rPr>
      <w:rFonts w:ascii="Symbol" w:hAnsi="Symbol"/>
    </w:rPr>
  </w:style>
  <w:style w:type="character" w:customStyle="1" w:styleId="WW8Num54z1">
    <w:name w:val="WW8Num54z1"/>
    <w:rsid w:val="004627F9"/>
    <w:rPr>
      <w:rFonts w:ascii="Courier New" w:hAnsi="Courier New"/>
    </w:rPr>
  </w:style>
  <w:style w:type="character" w:customStyle="1" w:styleId="WW8Num54z2">
    <w:name w:val="WW8Num54z2"/>
    <w:rsid w:val="004627F9"/>
    <w:rPr>
      <w:rFonts w:ascii="Wingdings" w:hAnsi="Wingdings"/>
    </w:rPr>
  </w:style>
  <w:style w:type="character" w:customStyle="1" w:styleId="WW8Num56z0">
    <w:name w:val="WW8Num56z0"/>
    <w:rsid w:val="004627F9"/>
    <w:rPr>
      <w:rFonts w:ascii="Wingdings" w:hAnsi="Wingdings"/>
      <w:sz w:val="20"/>
    </w:rPr>
  </w:style>
  <w:style w:type="character" w:customStyle="1" w:styleId="WW8Num57z0">
    <w:name w:val="WW8Num57z0"/>
    <w:rsid w:val="004627F9"/>
    <w:rPr>
      <w:rFonts w:ascii="Symbol" w:hAnsi="Symbol"/>
    </w:rPr>
  </w:style>
  <w:style w:type="character" w:customStyle="1" w:styleId="WW8Num57z1">
    <w:name w:val="WW8Num57z1"/>
    <w:rsid w:val="004627F9"/>
    <w:rPr>
      <w:rFonts w:ascii="Courier New" w:hAnsi="Courier New"/>
    </w:rPr>
  </w:style>
  <w:style w:type="character" w:customStyle="1" w:styleId="WW8Num57z2">
    <w:name w:val="WW8Num57z2"/>
    <w:rsid w:val="004627F9"/>
    <w:rPr>
      <w:rFonts w:ascii="Wingdings" w:hAnsi="Wingdings"/>
    </w:rPr>
  </w:style>
  <w:style w:type="character" w:customStyle="1" w:styleId="WW8Num59z0">
    <w:name w:val="WW8Num59z0"/>
    <w:rsid w:val="004627F9"/>
    <w:rPr>
      <w:rFonts w:ascii="Symbol" w:hAnsi="Symbol"/>
    </w:rPr>
  </w:style>
  <w:style w:type="character" w:customStyle="1" w:styleId="WW8Num59z1">
    <w:name w:val="WW8Num59z1"/>
    <w:rsid w:val="004627F9"/>
    <w:rPr>
      <w:rFonts w:ascii="Courier New" w:hAnsi="Courier New"/>
    </w:rPr>
  </w:style>
  <w:style w:type="character" w:customStyle="1" w:styleId="WW8Num59z2">
    <w:name w:val="WW8Num59z2"/>
    <w:rsid w:val="004627F9"/>
    <w:rPr>
      <w:rFonts w:ascii="Wingdings" w:hAnsi="Wingdings"/>
    </w:rPr>
  </w:style>
  <w:style w:type="character" w:customStyle="1" w:styleId="WW8Num61z0">
    <w:name w:val="WW8Num61z0"/>
    <w:rsid w:val="004627F9"/>
    <w:rPr>
      <w:rFonts w:ascii="Symbol" w:hAnsi="Symbol"/>
    </w:rPr>
  </w:style>
  <w:style w:type="character" w:customStyle="1" w:styleId="WW8Num61z1">
    <w:name w:val="WW8Num61z1"/>
    <w:rsid w:val="004627F9"/>
    <w:rPr>
      <w:rFonts w:ascii="Courier New" w:hAnsi="Courier New"/>
    </w:rPr>
  </w:style>
  <w:style w:type="character" w:customStyle="1" w:styleId="WW8Num61z2">
    <w:name w:val="WW8Num61z2"/>
    <w:rsid w:val="004627F9"/>
    <w:rPr>
      <w:rFonts w:ascii="Wingdings" w:hAnsi="Wingdings"/>
    </w:rPr>
  </w:style>
  <w:style w:type="character" w:customStyle="1" w:styleId="WW8Num62z0">
    <w:name w:val="WW8Num62z0"/>
    <w:rsid w:val="004627F9"/>
    <w:rPr>
      <w:rFonts w:ascii="Symbol" w:hAnsi="Symbol"/>
    </w:rPr>
  </w:style>
  <w:style w:type="character" w:customStyle="1" w:styleId="WW8Num62z1">
    <w:name w:val="WW8Num62z1"/>
    <w:rsid w:val="004627F9"/>
    <w:rPr>
      <w:rFonts w:ascii="Courier New" w:hAnsi="Courier New"/>
    </w:rPr>
  </w:style>
  <w:style w:type="character" w:customStyle="1" w:styleId="WW8Num62z2">
    <w:name w:val="WW8Num62z2"/>
    <w:rsid w:val="004627F9"/>
    <w:rPr>
      <w:rFonts w:ascii="Wingdings" w:hAnsi="Wingdings"/>
    </w:rPr>
  </w:style>
  <w:style w:type="character" w:customStyle="1" w:styleId="WW8Num63z0">
    <w:name w:val="WW8Num63z0"/>
    <w:rsid w:val="004627F9"/>
    <w:rPr>
      <w:rFonts w:ascii="Symbol" w:hAnsi="Symbol"/>
    </w:rPr>
  </w:style>
  <w:style w:type="character" w:customStyle="1" w:styleId="WW8Num63z1">
    <w:name w:val="WW8Num63z1"/>
    <w:rsid w:val="004627F9"/>
    <w:rPr>
      <w:rFonts w:ascii="Courier New" w:hAnsi="Courier New"/>
    </w:rPr>
  </w:style>
  <w:style w:type="character" w:customStyle="1" w:styleId="WW8Num63z2">
    <w:name w:val="WW8Num63z2"/>
    <w:rsid w:val="004627F9"/>
    <w:rPr>
      <w:rFonts w:ascii="Wingdings" w:hAnsi="Wingdings"/>
    </w:rPr>
  </w:style>
  <w:style w:type="character" w:customStyle="1" w:styleId="WW8Num64z0">
    <w:name w:val="WW8Num64z0"/>
    <w:rsid w:val="004627F9"/>
    <w:rPr>
      <w:rFonts w:ascii="Symbol" w:hAnsi="Symbol"/>
    </w:rPr>
  </w:style>
  <w:style w:type="character" w:customStyle="1" w:styleId="WW8Num64z1">
    <w:name w:val="WW8Num64z1"/>
    <w:rsid w:val="004627F9"/>
    <w:rPr>
      <w:rFonts w:ascii="Courier New" w:hAnsi="Courier New"/>
    </w:rPr>
  </w:style>
  <w:style w:type="character" w:customStyle="1" w:styleId="WW8Num64z2">
    <w:name w:val="WW8Num64z2"/>
    <w:rsid w:val="004627F9"/>
    <w:rPr>
      <w:rFonts w:ascii="Wingdings" w:hAnsi="Wingdings"/>
    </w:rPr>
  </w:style>
  <w:style w:type="character" w:customStyle="1" w:styleId="WW8Num65z0">
    <w:name w:val="WW8Num65z0"/>
    <w:rsid w:val="004627F9"/>
    <w:rPr>
      <w:rFonts w:ascii="Symbol" w:hAnsi="Symbol"/>
      <w:color w:val="auto"/>
    </w:rPr>
  </w:style>
  <w:style w:type="character" w:customStyle="1" w:styleId="WW8Num65z1">
    <w:name w:val="WW8Num65z1"/>
    <w:rsid w:val="004627F9"/>
    <w:rPr>
      <w:rFonts w:ascii="Symbol" w:hAnsi="Symbol"/>
    </w:rPr>
  </w:style>
  <w:style w:type="character" w:customStyle="1" w:styleId="WW8Num65z2">
    <w:name w:val="WW8Num65z2"/>
    <w:rsid w:val="004627F9"/>
    <w:rPr>
      <w:rFonts w:ascii="Wingdings" w:hAnsi="Wingdings"/>
    </w:rPr>
  </w:style>
  <w:style w:type="character" w:customStyle="1" w:styleId="WW8Num65z4">
    <w:name w:val="WW8Num65z4"/>
    <w:rsid w:val="004627F9"/>
    <w:rPr>
      <w:rFonts w:ascii="Courier New" w:hAnsi="Courier New"/>
    </w:rPr>
  </w:style>
  <w:style w:type="character" w:customStyle="1" w:styleId="WW8Num66z0">
    <w:name w:val="WW8Num66z0"/>
    <w:rsid w:val="004627F9"/>
    <w:rPr>
      <w:rFonts w:ascii="Symbol" w:hAnsi="Symbol"/>
    </w:rPr>
  </w:style>
  <w:style w:type="character" w:customStyle="1" w:styleId="WW8Num66z1">
    <w:name w:val="WW8Num66z1"/>
    <w:rsid w:val="004627F9"/>
    <w:rPr>
      <w:rFonts w:ascii="Courier New" w:hAnsi="Courier New"/>
    </w:rPr>
  </w:style>
  <w:style w:type="character" w:customStyle="1" w:styleId="WW8Num66z2">
    <w:name w:val="WW8Num66z2"/>
    <w:rsid w:val="004627F9"/>
    <w:rPr>
      <w:rFonts w:ascii="Wingdings" w:hAnsi="Wingdings"/>
    </w:rPr>
  </w:style>
  <w:style w:type="character" w:customStyle="1" w:styleId="WW8Num68z0">
    <w:name w:val="WW8Num68z0"/>
    <w:rsid w:val="004627F9"/>
    <w:rPr>
      <w:rFonts w:ascii="Symbol" w:hAnsi="Symbol"/>
    </w:rPr>
  </w:style>
  <w:style w:type="character" w:customStyle="1" w:styleId="WW8Num68z1">
    <w:name w:val="WW8Num68z1"/>
    <w:rsid w:val="004627F9"/>
    <w:rPr>
      <w:rFonts w:ascii="Courier New" w:hAnsi="Courier New"/>
    </w:rPr>
  </w:style>
  <w:style w:type="character" w:customStyle="1" w:styleId="WW8Num68z2">
    <w:name w:val="WW8Num68z2"/>
    <w:rsid w:val="004627F9"/>
    <w:rPr>
      <w:rFonts w:ascii="Wingdings" w:hAnsi="Wingdings"/>
    </w:rPr>
  </w:style>
  <w:style w:type="character" w:customStyle="1" w:styleId="WW8Num69z0">
    <w:name w:val="WW8Num69z0"/>
    <w:rsid w:val="004627F9"/>
    <w:rPr>
      <w:rFonts w:ascii="Times New Roman" w:hAnsi="Times New Roman"/>
      <w:b/>
      <w:i w:val="0"/>
      <w:sz w:val="22"/>
    </w:rPr>
  </w:style>
  <w:style w:type="character" w:customStyle="1" w:styleId="WW8Num70z0">
    <w:name w:val="WW8Num70z0"/>
    <w:rsid w:val="004627F9"/>
    <w:rPr>
      <w:rFonts w:ascii="Symbol" w:hAnsi="Symbol"/>
    </w:rPr>
  </w:style>
  <w:style w:type="character" w:customStyle="1" w:styleId="WW8Num70z1">
    <w:name w:val="WW8Num70z1"/>
    <w:rsid w:val="004627F9"/>
    <w:rPr>
      <w:rFonts w:ascii="Courier New" w:hAnsi="Courier New"/>
    </w:rPr>
  </w:style>
  <w:style w:type="character" w:customStyle="1" w:styleId="WW8Num70z2">
    <w:name w:val="WW8Num70z2"/>
    <w:rsid w:val="004627F9"/>
    <w:rPr>
      <w:rFonts w:ascii="Wingdings" w:hAnsi="Wingdings"/>
    </w:rPr>
  </w:style>
  <w:style w:type="character" w:customStyle="1" w:styleId="WW8Num72z0">
    <w:name w:val="WW8Num72z0"/>
    <w:rsid w:val="004627F9"/>
    <w:rPr>
      <w:rFonts w:ascii="Symbol" w:hAnsi="Symbol"/>
      <w:color w:val="auto"/>
    </w:rPr>
  </w:style>
  <w:style w:type="character" w:customStyle="1" w:styleId="WW8Num72z1">
    <w:name w:val="WW8Num72z1"/>
    <w:rsid w:val="004627F9"/>
    <w:rPr>
      <w:rFonts w:ascii="Courier New" w:hAnsi="Courier New"/>
    </w:rPr>
  </w:style>
  <w:style w:type="character" w:customStyle="1" w:styleId="WW8Num72z2">
    <w:name w:val="WW8Num72z2"/>
    <w:rsid w:val="004627F9"/>
    <w:rPr>
      <w:rFonts w:ascii="Wingdings" w:hAnsi="Wingdings"/>
    </w:rPr>
  </w:style>
  <w:style w:type="character" w:customStyle="1" w:styleId="WW8Num72z3">
    <w:name w:val="WW8Num72z3"/>
    <w:rsid w:val="004627F9"/>
    <w:rPr>
      <w:rFonts w:ascii="Symbol" w:hAnsi="Symbol"/>
    </w:rPr>
  </w:style>
  <w:style w:type="character" w:customStyle="1" w:styleId="WW8Num74z0">
    <w:name w:val="WW8Num74z0"/>
    <w:rsid w:val="004627F9"/>
    <w:rPr>
      <w:rFonts w:ascii="Symbol" w:hAnsi="Symbol"/>
    </w:rPr>
  </w:style>
  <w:style w:type="character" w:customStyle="1" w:styleId="WW8Num74z1">
    <w:name w:val="WW8Num74z1"/>
    <w:rsid w:val="004627F9"/>
    <w:rPr>
      <w:rFonts w:ascii="Courier New" w:hAnsi="Courier New"/>
    </w:rPr>
  </w:style>
  <w:style w:type="character" w:customStyle="1" w:styleId="WW8Num74z2">
    <w:name w:val="WW8Num74z2"/>
    <w:rsid w:val="004627F9"/>
    <w:rPr>
      <w:rFonts w:ascii="Wingdings" w:hAnsi="Wingdings"/>
    </w:rPr>
  </w:style>
  <w:style w:type="character" w:customStyle="1" w:styleId="WW8Num75z0">
    <w:name w:val="WW8Num75z0"/>
    <w:rsid w:val="004627F9"/>
    <w:rPr>
      <w:rFonts w:ascii="Symbol" w:hAnsi="Symbol"/>
    </w:rPr>
  </w:style>
  <w:style w:type="character" w:customStyle="1" w:styleId="WW8Num75z1">
    <w:name w:val="WW8Num75z1"/>
    <w:rsid w:val="004627F9"/>
    <w:rPr>
      <w:rFonts w:ascii="Courier New" w:hAnsi="Courier New"/>
    </w:rPr>
  </w:style>
  <w:style w:type="character" w:customStyle="1" w:styleId="WW8Num75z2">
    <w:name w:val="WW8Num75z2"/>
    <w:rsid w:val="004627F9"/>
    <w:rPr>
      <w:rFonts w:ascii="Wingdings" w:hAnsi="Wingdings"/>
    </w:rPr>
  </w:style>
  <w:style w:type="character" w:customStyle="1" w:styleId="WW8Num77z0">
    <w:name w:val="WW8Num77z0"/>
    <w:rsid w:val="004627F9"/>
    <w:rPr>
      <w:rFonts w:ascii="Symbol" w:hAnsi="Symbol"/>
    </w:rPr>
  </w:style>
  <w:style w:type="character" w:customStyle="1" w:styleId="WW8Num77z1">
    <w:name w:val="WW8Num77z1"/>
    <w:rsid w:val="004627F9"/>
    <w:rPr>
      <w:rFonts w:ascii="Courier New" w:hAnsi="Courier New"/>
    </w:rPr>
  </w:style>
  <w:style w:type="character" w:customStyle="1" w:styleId="WW8Num77z2">
    <w:name w:val="WW8Num77z2"/>
    <w:rsid w:val="004627F9"/>
    <w:rPr>
      <w:rFonts w:ascii="Wingdings" w:hAnsi="Wingdings"/>
    </w:rPr>
  </w:style>
  <w:style w:type="character" w:customStyle="1" w:styleId="WW8Num79z0">
    <w:name w:val="WW8Num79z0"/>
    <w:rsid w:val="004627F9"/>
    <w:rPr>
      <w:rFonts w:ascii="Wingdings" w:hAnsi="Wingdings"/>
      <w:sz w:val="20"/>
    </w:rPr>
  </w:style>
  <w:style w:type="character" w:customStyle="1" w:styleId="WW8Num79z1">
    <w:name w:val="WW8Num79z1"/>
    <w:rsid w:val="004627F9"/>
    <w:rPr>
      <w:b w:val="0"/>
      <w:i w:val="0"/>
      <w:sz w:val="20"/>
    </w:rPr>
  </w:style>
  <w:style w:type="character" w:customStyle="1" w:styleId="WW8Num79z2">
    <w:name w:val="WW8Num79z2"/>
    <w:rsid w:val="004627F9"/>
    <w:rPr>
      <w:rFonts w:ascii="Wingdings" w:hAnsi="Wingdings"/>
    </w:rPr>
  </w:style>
  <w:style w:type="character" w:customStyle="1" w:styleId="WW8Num79z3">
    <w:name w:val="WW8Num79z3"/>
    <w:rsid w:val="004627F9"/>
    <w:rPr>
      <w:rFonts w:ascii="Symbol" w:hAnsi="Symbol"/>
    </w:rPr>
  </w:style>
  <w:style w:type="character" w:customStyle="1" w:styleId="WW8Num79z4">
    <w:name w:val="WW8Num79z4"/>
    <w:rsid w:val="004627F9"/>
    <w:rPr>
      <w:rFonts w:ascii="Courier New" w:hAnsi="Courier New"/>
    </w:rPr>
  </w:style>
  <w:style w:type="character" w:customStyle="1" w:styleId="WW8Num80z0">
    <w:name w:val="WW8Num80z0"/>
    <w:rsid w:val="004627F9"/>
    <w:rPr>
      <w:rFonts w:ascii="Symbol" w:hAnsi="Symbol"/>
    </w:rPr>
  </w:style>
  <w:style w:type="character" w:customStyle="1" w:styleId="WW8Num80z1">
    <w:name w:val="WW8Num80z1"/>
    <w:rsid w:val="004627F9"/>
    <w:rPr>
      <w:rFonts w:ascii="Courier New" w:hAnsi="Courier New" w:cs="Courier New"/>
    </w:rPr>
  </w:style>
  <w:style w:type="character" w:customStyle="1" w:styleId="WW8Num80z2">
    <w:name w:val="WW8Num80z2"/>
    <w:rsid w:val="004627F9"/>
    <w:rPr>
      <w:rFonts w:ascii="Wingdings" w:hAnsi="Wingdings" w:cs="Times New Roman"/>
    </w:rPr>
  </w:style>
  <w:style w:type="character" w:customStyle="1" w:styleId="WW8Num80z3">
    <w:name w:val="WW8Num80z3"/>
    <w:rsid w:val="004627F9"/>
    <w:rPr>
      <w:rFonts w:ascii="Symbol" w:hAnsi="Symbol" w:cs="Times New Roman"/>
    </w:rPr>
  </w:style>
  <w:style w:type="character" w:customStyle="1" w:styleId="WW8Num81z0">
    <w:name w:val="WW8Num81z0"/>
    <w:rsid w:val="004627F9"/>
    <w:rPr>
      <w:rFonts w:ascii="Symbol" w:hAnsi="Symbol"/>
    </w:rPr>
  </w:style>
  <w:style w:type="character" w:customStyle="1" w:styleId="WW8Num82z0">
    <w:name w:val="WW8Num82z0"/>
    <w:rsid w:val="004627F9"/>
    <w:rPr>
      <w:rFonts w:ascii="Symbol" w:hAnsi="Symbol"/>
    </w:rPr>
  </w:style>
  <w:style w:type="character" w:customStyle="1" w:styleId="WW8Num82z1">
    <w:name w:val="WW8Num82z1"/>
    <w:rsid w:val="004627F9"/>
    <w:rPr>
      <w:rFonts w:ascii="Courier New" w:hAnsi="Courier New"/>
    </w:rPr>
  </w:style>
  <w:style w:type="character" w:customStyle="1" w:styleId="WW8Num82z2">
    <w:name w:val="WW8Num82z2"/>
    <w:rsid w:val="004627F9"/>
    <w:rPr>
      <w:rFonts w:ascii="Wingdings" w:hAnsi="Wingdings"/>
    </w:rPr>
  </w:style>
  <w:style w:type="character" w:customStyle="1" w:styleId="WW8Num84z0">
    <w:name w:val="WW8Num84z0"/>
    <w:rsid w:val="004627F9"/>
    <w:rPr>
      <w:rFonts w:ascii="Symbol" w:hAnsi="Symbol"/>
    </w:rPr>
  </w:style>
  <w:style w:type="character" w:customStyle="1" w:styleId="WW8Num84z1">
    <w:name w:val="WW8Num84z1"/>
    <w:rsid w:val="004627F9"/>
    <w:rPr>
      <w:rFonts w:ascii="Times New Roman" w:eastAsia="Times New Roman" w:hAnsi="Times New Roman" w:cs="Times New Roman"/>
      <w:b w:val="0"/>
    </w:rPr>
  </w:style>
  <w:style w:type="character" w:customStyle="1" w:styleId="WW8Num84z2">
    <w:name w:val="WW8Num84z2"/>
    <w:rsid w:val="004627F9"/>
    <w:rPr>
      <w:rFonts w:ascii="Wingdings" w:hAnsi="Wingdings"/>
    </w:rPr>
  </w:style>
  <w:style w:type="character" w:customStyle="1" w:styleId="WW8Num84z4">
    <w:name w:val="WW8Num84z4"/>
    <w:rsid w:val="004627F9"/>
    <w:rPr>
      <w:rFonts w:ascii="Courier New" w:hAnsi="Courier New"/>
    </w:rPr>
  </w:style>
  <w:style w:type="character" w:customStyle="1" w:styleId="WW8Num85z0">
    <w:name w:val="WW8Num85z0"/>
    <w:rsid w:val="004627F9"/>
    <w:rPr>
      <w:rFonts w:ascii="Symbol" w:hAnsi="Symbol"/>
    </w:rPr>
  </w:style>
  <w:style w:type="character" w:customStyle="1" w:styleId="WW8Num85z1">
    <w:name w:val="WW8Num85z1"/>
    <w:rsid w:val="004627F9"/>
    <w:rPr>
      <w:rFonts w:ascii="Courier New" w:hAnsi="Courier New" w:cs="Courier New"/>
    </w:rPr>
  </w:style>
  <w:style w:type="character" w:customStyle="1" w:styleId="WW8Num85z2">
    <w:name w:val="WW8Num85z2"/>
    <w:rsid w:val="004627F9"/>
    <w:rPr>
      <w:rFonts w:ascii="Wingdings" w:hAnsi="Wingdings" w:cs="Times New Roman"/>
    </w:rPr>
  </w:style>
  <w:style w:type="character" w:customStyle="1" w:styleId="WW8Num85z3">
    <w:name w:val="WW8Num85z3"/>
    <w:rsid w:val="004627F9"/>
    <w:rPr>
      <w:rFonts w:ascii="Symbol" w:hAnsi="Symbol" w:cs="Times New Roman"/>
    </w:rPr>
  </w:style>
  <w:style w:type="character" w:customStyle="1" w:styleId="WW8Num86z0">
    <w:name w:val="WW8Num86z0"/>
    <w:rsid w:val="004627F9"/>
    <w:rPr>
      <w:rFonts w:ascii="Symbol" w:hAnsi="Symbol"/>
    </w:rPr>
  </w:style>
  <w:style w:type="character" w:customStyle="1" w:styleId="WW8Num86z1">
    <w:name w:val="WW8Num86z1"/>
    <w:rsid w:val="004627F9"/>
    <w:rPr>
      <w:rFonts w:ascii="Courier New" w:hAnsi="Courier New"/>
    </w:rPr>
  </w:style>
  <w:style w:type="character" w:customStyle="1" w:styleId="WW8Num86z2">
    <w:name w:val="WW8Num86z2"/>
    <w:rsid w:val="004627F9"/>
    <w:rPr>
      <w:rFonts w:ascii="Wingdings" w:hAnsi="Wingdings"/>
    </w:rPr>
  </w:style>
  <w:style w:type="character" w:customStyle="1" w:styleId="WW8Num87z0">
    <w:name w:val="WW8Num87z0"/>
    <w:rsid w:val="004627F9"/>
    <w:rPr>
      <w:b w:val="0"/>
      <w:i w:val="0"/>
    </w:rPr>
  </w:style>
  <w:style w:type="character" w:customStyle="1" w:styleId="WW8Num87z1">
    <w:name w:val="WW8Num87z1"/>
    <w:rsid w:val="004627F9"/>
    <w:rPr>
      <w:rFonts w:ascii="Courier New" w:hAnsi="Courier New" w:cs="Wingdings"/>
    </w:rPr>
  </w:style>
  <w:style w:type="character" w:customStyle="1" w:styleId="WW8Num87z2">
    <w:name w:val="WW8Num87z2"/>
    <w:rsid w:val="004627F9"/>
    <w:rPr>
      <w:rFonts w:ascii="Wingdings" w:hAnsi="Wingdings" w:cs="Times New Roman"/>
    </w:rPr>
  </w:style>
  <w:style w:type="character" w:customStyle="1" w:styleId="WW8Num87z3">
    <w:name w:val="WW8Num87z3"/>
    <w:rsid w:val="004627F9"/>
    <w:rPr>
      <w:rFonts w:ascii="Symbol" w:hAnsi="Symbol" w:cs="Times New Roman"/>
    </w:rPr>
  </w:style>
  <w:style w:type="character" w:customStyle="1" w:styleId="WW8Num88z0">
    <w:name w:val="WW8Num88z0"/>
    <w:rsid w:val="004627F9"/>
    <w:rPr>
      <w:rFonts w:ascii="Symbol" w:hAnsi="Symbol"/>
    </w:rPr>
  </w:style>
  <w:style w:type="character" w:customStyle="1" w:styleId="WW8Num88z1">
    <w:name w:val="WW8Num88z1"/>
    <w:rsid w:val="004627F9"/>
    <w:rPr>
      <w:rFonts w:ascii="Courier New" w:hAnsi="Courier New"/>
    </w:rPr>
  </w:style>
  <w:style w:type="character" w:customStyle="1" w:styleId="WW8Num88z2">
    <w:name w:val="WW8Num88z2"/>
    <w:rsid w:val="004627F9"/>
    <w:rPr>
      <w:rFonts w:ascii="Wingdings" w:hAnsi="Wingdings"/>
    </w:rPr>
  </w:style>
  <w:style w:type="character" w:customStyle="1" w:styleId="WW8Num89z0">
    <w:name w:val="WW8Num89z0"/>
    <w:rsid w:val="004627F9"/>
    <w:rPr>
      <w:rFonts w:ascii="Symbol" w:hAnsi="Symbol"/>
    </w:rPr>
  </w:style>
  <w:style w:type="character" w:customStyle="1" w:styleId="WW8Num89z1">
    <w:name w:val="WW8Num89z1"/>
    <w:rsid w:val="004627F9"/>
    <w:rPr>
      <w:rFonts w:ascii="Courier New" w:hAnsi="Courier New"/>
    </w:rPr>
  </w:style>
  <w:style w:type="character" w:customStyle="1" w:styleId="WW8Num89z2">
    <w:name w:val="WW8Num89z2"/>
    <w:rsid w:val="004627F9"/>
    <w:rPr>
      <w:rFonts w:ascii="Wingdings" w:hAnsi="Wingdings"/>
    </w:rPr>
  </w:style>
  <w:style w:type="character" w:customStyle="1" w:styleId="WW8Num90z0">
    <w:name w:val="WW8Num90z0"/>
    <w:rsid w:val="004627F9"/>
    <w:rPr>
      <w:rFonts w:ascii="Symbol" w:hAnsi="Symbol"/>
    </w:rPr>
  </w:style>
  <w:style w:type="character" w:customStyle="1" w:styleId="WW8Num90z1">
    <w:name w:val="WW8Num90z1"/>
    <w:rsid w:val="004627F9"/>
    <w:rPr>
      <w:rFonts w:ascii="Courier New" w:hAnsi="Courier New"/>
    </w:rPr>
  </w:style>
  <w:style w:type="character" w:customStyle="1" w:styleId="WW8Num90z2">
    <w:name w:val="WW8Num90z2"/>
    <w:rsid w:val="004627F9"/>
    <w:rPr>
      <w:rFonts w:ascii="Wingdings" w:hAnsi="Wingdings"/>
    </w:rPr>
  </w:style>
  <w:style w:type="character" w:customStyle="1" w:styleId="WW8Num91z0">
    <w:name w:val="WW8Num91z0"/>
    <w:rsid w:val="004627F9"/>
    <w:rPr>
      <w:rFonts w:ascii="Wingdings" w:hAnsi="Wingdings"/>
      <w:sz w:val="24"/>
    </w:rPr>
  </w:style>
  <w:style w:type="character" w:customStyle="1" w:styleId="WW8Num91z1">
    <w:name w:val="WW8Num91z1"/>
    <w:rsid w:val="004627F9"/>
    <w:rPr>
      <w:rFonts w:ascii="Courier New" w:hAnsi="Courier New"/>
    </w:rPr>
  </w:style>
  <w:style w:type="character" w:customStyle="1" w:styleId="WW8Num91z2">
    <w:name w:val="WW8Num91z2"/>
    <w:rsid w:val="004627F9"/>
    <w:rPr>
      <w:rFonts w:ascii="Wingdings" w:hAnsi="Wingdings"/>
    </w:rPr>
  </w:style>
  <w:style w:type="character" w:customStyle="1" w:styleId="WW8Num91z3">
    <w:name w:val="WW8Num91z3"/>
    <w:rsid w:val="004627F9"/>
    <w:rPr>
      <w:rFonts w:ascii="Symbol" w:hAnsi="Symbol"/>
    </w:rPr>
  </w:style>
  <w:style w:type="character" w:customStyle="1" w:styleId="WW8Num92z0">
    <w:name w:val="WW8Num92z0"/>
    <w:rsid w:val="004627F9"/>
    <w:rPr>
      <w:rFonts w:ascii="Symbol" w:hAnsi="Symbol"/>
    </w:rPr>
  </w:style>
  <w:style w:type="character" w:customStyle="1" w:styleId="WW8Num92z1">
    <w:name w:val="WW8Num92z1"/>
    <w:rsid w:val="004627F9"/>
    <w:rPr>
      <w:rFonts w:ascii="Courier New" w:hAnsi="Courier New"/>
    </w:rPr>
  </w:style>
  <w:style w:type="character" w:customStyle="1" w:styleId="WW8Num92z2">
    <w:name w:val="WW8Num92z2"/>
    <w:rsid w:val="004627F9"/>
    <w:rPr>
      <w:rFonts w:ascii="Wingdings" w:hAnsi="Wingdings"/>
    </w:rPr>
  </w:style>
  <w:style w:type="character" w:customStyle="1" w:styleId="WW8Num93z0">
    <w:name w:val="WW8Num93z0"/>
    <w:rsid w:val="004627F9"/>
    <w:rPr>
      <w:rFonts w:ascii="Symbol" w:hAnsi="Symbol"/>
    </w:rPr>
  </w:style>
  <w:style w:type="character" w:customStyle="1" w:styleId="WW8Num93z1">
    <w:name w:val="WW8Num93z1"/>
    <w:rsid w:val="004627F9"/>
    <w:rPr>
      <w:rFonts w:ascii="Courier New" w:hAnsi="Courier New"/>
    </w:rPr>
  </w:style>
  <w:style w:type="character" w:customStyle="1" w:styleId="WW8Num93z2">
    <w:name w:val="WW8Num93z2"/>
    <w:rsid w:val="004627F9"/>
    <w:rPr>
      <w:rFonts w:ascii="Wingdings" w:hAnsi="Wingdings"/>
    </w:rPr>
  </w:style>
  <w:style w:type="character" w:customStyle="1" w:styleId="WW8Num94z0">
    <w:name w:val="WW8Num94z0"/>
    <w:rsid w:val="004627F9"/>
    <w:rPr>
      <w:rFonts w:ascii="Symbol" w:hAnsi="Symbol"/>
    </w:rPr>
  </w:style>
  <w:style w:type="character" w:customStyle="1" w:styleId="WW8Num94z1">
    <w:name w:val="WW8Num94z1"/>
    <w:rsid w:val="004627F9"/>
    <w:rPr>
      <w:rFonts w:ascii="Courier New" w:hAnsi="Courier New"/>
    </w:rPr>
  </w:style>
  <w:style w:type="character" w:customStyle="1" w:styleId="WW8Num94z2">
    <w:name w:val="WW8Num94z2"/>
    <w:rsid w:val="004627F9"/>
    <w:rPr>
      <w:rFonts w:ascii="Wingdings" w:hAnsi="Wingdings"/>
    </w:rPr>
  </w:style>
  <w:style w:type="character" w:customStyle="1" w:styleId="WW8Num95z0">
    <w:name w:val="WW8Num95z0"/>
    <w:rsid w:val="004627F9"/>
    <w:rPr>
      <w:rFonts w:ascii="Symbol" w:hAnsi="Symbol"/>
    </w:rPr>
  </w:style>
  <w:style w:type="character" w:customStyle="1" w:styleId="WW8Num95z1">
    <w:name w:val="WW8Num95z1"/>
    <w:rsid w:val="004627F9"/>
    <w:rPr>
      <w:rFonts w:ascii="Courier New" w:hAnsi="Courier New"/>
    </w:rPr>
  </w:style>
  <w:style w:type="character" w:customStyle="1" w:styleId="WW8Num95z2">
    <w:name w:val="WW8Num95z2"/>
    <w:rsid w:val="004627F9"/>
    <w:rPr>
      <w:rFonts w:ascii="Wingdings" w:hAnsi="Wingdings"/>
    </w:rPr>
  </w:style>
  <w:style w:type="character" w:customStyle="1" w:styleId="WW8Num99z0">
    <w:name w:val="WW8Num99z0"/>
    <w:rsid w:val="004627F9"/>
    <w:rPr>
      <w:rFonts w:ascii="Wingdings" w:hAnsi="Wingdings"/>
      <w:sz w:val="24"/>
    </w:rPr>
  </w:style>
  <w:style w:type="character" w:customStyle="1" w:styleId="WW8Num99z1">
    <w:name w:val="WW8Num99z1"/>
    <w:rsid w:val="004627F9"/>
    <w:rPr>
      <w:rFonts w:ascii="Courier New" w:hAnsi="Courier New"/>
    </w:rPr>
  </w:style>
  <w:style w:type="character" w:customStyle="1" w:styleId="WW8Num99z2">
    <w:name w:val="WW8Num99z2"/>
    <w:rsid w:val="004627F9"/>
    <w:rPr>
      <w:rFonts w:ascii="Wingdings" w:hAnsi="Wingdings"/>
    </w:rPr>
  </w:style>
  <w:style w:type="character" w:customStyle="1" w:styleId="WW8Num99z3">
    <w:name w:val="WW8Num99z3"/>
    <w:rsid w:val="004627F9"/>
    <w:rPr>
      <w:rFonts w:ascii="Symbol" w:hAnsi="Symbol"/>
    </w:rPr>
  </w:style>
  <w:style w:type="character" w:customStyle="1" w:styleId="WW8Num100z0">
    <w:name w:val="WW8Num100z0"/>
    <w:rsid w:val="004627F9"/>
    <w:rPr>
      <w:rFonts w:ascii="Symbol" w:hAnsi="Symbol"/>
    </w:rPr>
  </w:style>
  <w:style w:type="character" w:customStyle="1" w:styleId="WW8Num100z1">
    <w:name w:val="WW8Num100z1"/>
    <w:rsid w:val="004627F9"/>
    <w:rPr>
      <w:rFonts w:ascii="Courier New" w:hAnsi="Courier New"/>
    </w:rPr>
  </w:style>
  <w:style w:type="character" w:customStyle="1" w:styleId="WW8Num100z2">
    <w:name w:val="WW8Num100z2"/>
    <w:rsid w:val="004627F9"/>
    <w:rPr>
      <w:rFonts w:ascii="Wingdings" w:hAnsi="Wingdings"/>
    </w:rPr>
  </w:style>
  <w:style w:type="character" w:customStyle="1" w:styleId="WW8Num101z0">
    <w:name w:val="WW8Num101z0"/>
    <w:rsid w:val="004627F9"/>
    <w:rPr>
      <w:rFonts w:ascii="Symbol" w:hAnsi="Symbol"/>
    </w:rPr>
  </w:style>
  <w:style w:type="character" w:customStyle="1" w:styleId="WW8Num101z1">
    <w:name w:val="WW8Num101z1"/>
    <w:rsid w:val="004627F9"/>
    <w:rPr>
      <w:rFonts w:ascii="Courier New" w:hAnsi="Courier New"/>
    </w:rPr>
  </w:style>
  <w:style w:type="character" w:customStyle="1" w:styleId="WW8Num101z2">
    <w:name w:val="WW8Num101z2"/>
    <w:rsid w:val="004627F9"/>
    <w:rPr>
      <w:rFonts w:ascii="Wingdings" w:hAnsi="Wingdings"/>
    </w:rPr>
  </w:style>
  <w:style w:type="character" w:customStyle="1" w:styleId="WW8Num102z0">
    <w:name w:val="WW8Num102z0"/>
    <w:rsid w:val="004627F9"/>
    <w:rPr>
      <w:rFonts w:ascii="Symbol" w:hAnsi="Symbol"/>
    </w:rPr>
  </w:style>
  <w:style w:type="character" w:customStyle="1" w:styleId="WW8Num103z0">
    <w:name w:val="WW8Num103z0"/>
    <w:rsid w:val="004627F9"/>
    <w:rPr>
      <w:rFonts w:ascii="Symbol" w:hAnsi="Symbol"/>
    </w:rPr>
  </w:style>
  <w:style w:type="character" w:customStyle="1" w:styleId="WW8Num103z1">
    <w:name w:val="WW8Num103z1"/>
    <w:rsid w:val="004627F9"/>
    <w:rPr>
      <w:rFonts w:ascii="Courier New" w:hAnsi="Courier New"/>
    </w:rPr>
  </w:style>
  <w:style w:type="character" w:customStyle="1" w:styleId="WW8Num103z2">
    <w:name w:val="WW8Num103z2"/>
    <w:rsid w:val="004627F9"/>
    <w:rPr>
      <w:rFonts w:ascii="Wingdings" w:hAnsi="Wingdings"/>
    </w:rPr>
  </w:style>
  <w:style w:type="character" w:customStyle="1" w:styleId="WW8Num104z0">
    <w:name w:val="WW8Num104z0"/>
    <w:rsid w:val="004627F9"/>
    <w:rPr>
      <w:rFonts w:ascii="Symbol" w:hAnsi="Symbol"/>
    </w:rPr>
  </w:style>
  <w:style w:type="character" w:customStyle="1" w:styleId="WW8Num104z1">
    <w:name w:val="WW8Num104z1"/>
    <w:rsid w:val="004627F9"/>
    <w:rPr>
      <w:rFonts w:ascii="Courier New" w:hAnsi="Courier New"/>
    </w:rPr>
  </w:style>
  <w:style w:type="character" w:customStyle="1" w:styleId="WW8Num104z2">
    <w:name w:val="WW8Num104z2"/>
    <w:rsid w:val="004627F9"/>
    <w:rPr>
      <w:rFonts w:ascii="Wingdings" w:hAnsi="Wingdings"/>
    </w:rPr>
  </w:style>
  <w:style w:type="character" w:customStyle="1" w:styleId="WW8Num105z0">
    <w:name w:val="WW8Num105z0"/>
    <w:rsid w:val="004627F9"/>
    <w:rPr>
      <w:rFonts w:ascii="Symbol" w:hAnsi="Symbol"/>
    </w:rPr>
  </w:style>
  <w:style w:type="character" w:customStyle="1" w:styleId="WW8Num105z1">
    <w:name w:val="WW8Num105z1"/>
    <w:rsid w:val="004627F9"/>
    <w:rPr>
      <w:rFonts w:ascii="Courier New" w:hAnsi="Courier New"/>
    </w:rPr>
  </w:style>
  <w:style w:type="character" w:customStyle="1" w:styleId="WW8Num105z2">
    <w:name w:val="WW8Num105z2"/>
    <w:rsid w:val="004627F9"/>
    <w:rPr>
      <w:rFonts w:ascii="Wingdings" w:hAnsi="Wingdings"/>
    </w:rPr>
  </w:style>
  <w:style w:type="character" w:customStyle="1" w:styleId="WW8Num106z0">
    <w:name w:val="WW8Num106z0"/>
    <w:rsid w:val="004627F9"/>
    <w:rPr>
      <w:rFonts w:ascii="Symbol" w:hAnsi="Symbol"/>
    </w:rPr>
  </w:style>
  <w:style w:type="character" w:customStyle="1" w:styleId="WW8Num106z1">
    <w:name w:val="WW8Num106z1"/>
    <w:rsid w:val="004627F9"/>
    <w:rPr>
      <w:rFonts w:ascii="Courier New" w:hAnsi="Courier New"/>
    </w:rPr>
  </w:style>
  <w:style w:type="character" w:customStyle="1" w:styleId="WW8Num106z2">
    <w:name w:val="WW8Num106z2"/>
    <w:rsid w:val="004627F9"/>
    <w:rPr>
      <w:rFonts w:ascii="Wingdings" w:hAnsi="Wingdings"/>
    </w:rPr>
  </w:style>
  <w:style w:type="character" w:customStyle="1" w:styleId="WW8Num107z1">
    <w:name w:val="WW8Num107z1"/>
    <w:rsid w:val="004627F9"/>
    <w:rPr>
      <w:rFonts w:ascii="Symbol" w:hAnsi="Symbol"/>
    </w:rPr>
  </w:style>
  <w:style w:type="character" w:customStyle="1" w:styleId="WW8Num109z0">
    <w:name w:val="WW8Num109z0"/>
    <w:rsid w:val="004627F9"/>
    <w:rPr>
      <w:rFonts w:ascii="Symbol" w:hAnsi="Symbol"/>
    </w:rPr>
  </w:style>
  <w:style w:type="character" w:customStyle="1" w:styleId="WW8Num110z0">
    <w:name w:val="WW8Num110z0"/>
    <w:rsid w:val="004627F9"/>
    <w:rPr>
      <w:rFonts w:ascii="Wingdings" w:hAnsi="Wingdings"/>
    </w:rPr>
  </w:style>
  <w:style w:type="character" w:customStyle="1" w:styleId="WW8Num111z0">
    <w:name w:val="WW8Num111z0"/>
    <w:rsid w:val="004627F9"/>
    <w:rPr>
      <w:rFonts w:ascii="Wingdings" w:hAnsi="Wingdings"/>
      <w:sz w:val="24"/>
    </w:rPr>
  </w:style>
  <w:style w:type="character" w:customStyle="1" w:styleId="WW8Num111z1">
    <w:name w:val="WW8Num111z1"/>
    <w:rsid w:val="004627F9"/>
    <w:rPr>
      <w:rFonts w:ascii="Courier New" w:hAnsi="Courier New"/>
    </w:rPr>
  </w:style>
  <w:style w:type="character" w:customStyle="1" w:styleId="WW8Num111z2">
    <w:name w:val="WW8Num111z2"/>
    <w:rsid w:val="004627F9"/>
    <w:rPr>
      <w:rFonts w:ascii="Wingdings" w:hAnsi="Wingdings"/>
    </w:rPr>
  </w:style>
  <w:style w:type="character" w:customStyle="1" w:styleId="WW8Num111z3">
    <w:name w:val="WW8Num111z3"/>
    <w:rsid w:val="004627F9"/>
    <w:rPr>
      <w:rFonts w:ascii="Symbol" w:hAnsi="Symbol"/>
    </w:rPr>
  </w:style>
  <w:style w:type="character" w:customStyle="1" w:styleId="WW8Num112z0">
    <w:name w:val="WW8Num112z0"/>
    <w:rsid w:val="004627F9"/>
    <w:rPr>
      <w:rFonts w:ascii="Symbol" w:hAnsi="Symbol"/>
      <w:color w:val="auto"/>
    </w:rPr>
  </w:style>
  <w:style w:type="character" w:customStyle="1" w:styleId="WW8Num112z1">
    <w:name w:val="WW8Num112z1"/>
    <w:rsid w:val="004627F9"/>
    <w:rPr>
      <w:rFonts w:ascii="Wingdings" w:hAnsi="Wingdings"/>
    </w:rPr>
  </w:style>
  <w:style w:type="character" w:customStyle="1" w:styleId="WW8Num112z3">
    <w:name w:val="WW8Num112z3"/>
    <w:rsid w:val="004627F9"/>
    <w:rPr>
      <w:rFonts w:ascii="Symbol" w:hAnsi="Symbol"/>
    </w:rPr>
  </w:style>
  <w:style w:type="character" w:customStyle="1" w:styleId="WW8Num112z4">
    <w:name w:val="WW8Num112z4"/>
    <w:rsid w:val="004627F9"/>
    <w:rPr>
      <w:rFonts w:ascii="Courier New" w:hAnsi="Courier New"/>
    </w:rPr>
  </w:style>
  <w:style w:type="character" w:customStyle="1" w:styleId="WW8Num113z0">
    <w:name w:val="WW8Num113z0"/>
    <w:rsid w:val="004627F9"/>
    <w:rPr>
      <w:rFonts w:ascii="Wingdings" w:hAnsi="Wingdings"/>
      <w:sz w:val="24"/>
    </w:rPr>
  </w:style>
  <w:style w:type="character" w:customStyle="1" w:styleId="WW8Num113z1">
    <w:name w:val="WW8Num113z1"/>
    <w:rsid w:val="004627F9"/>
    <w:rPr>
      <w:rFonts w:ascii="Courier New" w:hAnsi="Courier New"/>
    </w:rPr>
  </w:style>
  <w:style w:type="character" w:customStyle="1" w:styleId="WW8Num113z2">
    <w:name w:val="WW8Num113z2"/>
    <w:rsid w:val="004627F9"/>
    <w:rPr>
      <w:rFonts w:ascii="Wingdings" w:hAnsi="Wingdings"/>
    </w:rPr>
  </w:style>
  <w:style w:type="character" w:customStyle="1" w:styleId="WW8Num113z3">
    <w:name w:val="WW8Num113z3"/>
    <w:rsid w:val="004627F9"/>
    <w:rPr>
      <w:rFonts w:ascii="Symbol" w:hAnsi="Symbol"/>
    </w:rPr>
  </w:style>
  <w:style w:type="character" w:customStyle="1" w:styleId="WW8Num115z0">
    <w:name w:val="WW8Num115z0"/>
    <w:rsid w:val="004627F9"/>
    <w:rPr>
      <w:rFonts w:ascii="Wingdings" w:hAnsi="Wingdings"/>
      <w:sz w:val="24"/>
    </w:rPr>
  </w:style>
  <w:style w:type="character" w:customStyle="1" w:styleId="WW8Num115z1">
    <w:name w:val="WW8Num115z1"/>
    <w:rsid w:val="004627F9"/>
    <w:rPr>
      <w:rFonts w:ascii="Courier New" w:hAnsi="Courier New"/>
    </w:rPr>
  </w:style>
  <w:style w:type="character" w:customStyle="1" w:styleId="WW8Num115z2">
    <w:name w:val="WW8Num115z2"/>
    <w:rsid w:val="004627F9"/>
    <w:rPr>
      <w:rFonts w:ascii="Wingdings" w:hAnsi="Wingdings"/>
    </w:rPr>
  </w:style>
  <w:style w:type="character" w:customStyle="1" w:styleId="WW8Num115z3">
    <w:name w:val="WW8Num115z3"/>
    <w:rsid w:val="004627F9"/>
    <w:rPr>
      <w:rFonts w:ascii="Symbol" w:hAnsi="Symbol"/>
    </w:rPr>
  </w:style>
  <w:style w:type="character" w:customStyle="1" w:styleId="WW8Num116z2">
    <w:name w:val="WW8Num116z2"/>
    <w:rsid w:val="004627F9"/>
    <w:rPr>
      <w:rFonts w:ascii="Wingdings" w:hAnsi="Wingdings"/>
    </w:rPr>
  </w:style>
  <w:style w:type="character" w:customStyle="1" w:styleId="WW8Num116z3">
    <w:name w:val="WW8Num116z3"/>
    <w:rsid w:val="004627F9"/>
    <w:rPr>
      <w:rFonts w:ascii="Symbol" w:hAnsi="Symbol"/>
    </w:rPr>
  </w:style>
  <w:style w:type="character" w:customStyle="1" w:styleId="WW8Num116z4">
    <w:name w:val="WW8Num116z4"/>
    <w:rsid w:val="004627F9"/>
    <w:rPr>
      <w:rFonts w:ascii="Courier New" w:hAnsi="Courier New"/>
    </w:rPr>
  </w:style>
  <w:style w:type="character" w:customStyle="1" w:styleId="WW8Num118z0">
    <w:name w:val="WW8Num118z0"/>
    <w:rsid w:val="004627F9"/>
    <w:rPr>
      <w:rFonts w:ascii="Symbol" w:hAnsi="Symbol"/>
    </w:rPr>
  </w:style>
  <w:style w:type="character" w:customStyle="1" w:styleId="WW8Num118z1">
    <w:name w:val="WW8Num118z1"/>
    <w:rsid w:val="004627F9"/>
    <w:rPr>
      <w:rFonts w:ascii="Courier New" w:hAnsi="Courier New"/>
    </w:rPr>
  </w:style>
  <w:style w:type="character" w:customStyle="1" w:styleId="WW8Num118z2">
    <w:name w:val="WW8Num118z2"/>
    <w:rsid w:val="004627F9"/>
    <w:rPr>
      <w:rFonts w:ascii="Wingdings" w:hAnsi="Wingdings"/>
    </w:rPr>
  </w:style>
  <w:style w:type="character" w:customStyle="1" w:styleId="WW8Num119z1">
    <w:name w:val="WW8Num119z1"/>
    <w:rsid w:val="004627F9"/>
    <w:rPr>
      <w:rFonts w:ascii="Symbol" w:hAnsi="Symbol"/>
    </w:rPr>
  </w:style>
  <w:style w:type="character" w:customStyle="1" w:styleId="WW8Num121z0">
    <w:name w:val="WW8Num121z0"/>
    <w:rsid w:val="004627F9"/>
    <w:rPr>
      <w:rFonts w:ascii="Wingdings" w:hAnsi="Wingdings"/>
    </w:rPr>
  </w:style>
  <w:style w:type="character" w:customStyle="1" w:styleId="WW8Num122z0">
    <w:name w:val="WW8Num122z0"/>
    <w:rsid w:val="004627F9"/>
    <w:rPr>
      <w:rFonts w:ascii="Symbol" w:hAnsi="Symbol"/>
    </w:rPr>
  </w:style>
  <w:style w:type="character" w:customStyle="1" w:styleId="WW8Num122z2">
    <w:name w:val="WW8Num122z2"/>
    <w:rsid w:val="004627F9"/>
    <w:rPr>
      <w:rFonts w:ascii="Wingdings" w:hAnsi="Wingdings"/>
    </w:rPr>
  </w:style>
  <w:style w:type="character" w:customStyle="1" w:styleId="WW8Num122z4">
    <w:name w:val="WW8Num122z4"/>
    <w:rsid w:val="004627F9"/>
    <w:rPr>
      <w:rFonts w:ascii="Courier New" w:hAnsi="Courier New"/>
    </w:rPr>
  </w:style>
  <w:style w:type="character" w:customStyle="1" w:styleId="WW8Num123z0">
    <w:name w:val="WW8Num123z0"/>
    <w:rsid w:val="004627F9"/>
    <w:rPr>
      <w:rFonts w:ascii="Symbol" w:hAnsi="Symbol"/>
    </w:rPr>
  </w:style>
  <w:style w:type="character" w:customStyle="1" w:styleId="WW8Num123z1">
    <w:name w:val="WW8Num123z1"/>
    <w:rsid w:val="004627F9"/>
    <w:rPr>
      <w:rFonts w:ascii="Courier New" w:hAnsi="Courier New"/>
    </w:rPr>
  </w:style>
  <w:style w:type="character" w:customStyle="1" w:styleId="WW8Num123z2">
    <w:name w:val="WW8Num123z2"/>
    <w:rsid w:val="004627F9"/>
    <w:rPr>
      <w:rFonts w:ascii="Wingdings" w:hAnsi="Wingdings"/>
    </w:rPr>
  </w:style>
  <w:style w:type="character" w:customStyle="1" w:styleId="WW8Num124z0">
    <w:name w:val="WW8Num124z0"/>
    <w:rsid w:val="004627F9"/>
    <w:rPr>
      <w:rFonts w:ascii="Symbol" w:hAnsi="Symbol" w:cs="Times New Roman"/>
    </w:rPr>
  </w:style>
  <w:style w:type="character" w:customStyle="1" w:styleId="WW8Num124z1">
    <w:name w:val="WW8Num124z1"/>
    <w:rsid w:val="004627F9"/>
    <w:rPr>
      <w:rFonts w:ascii="Courier New" w:hAnsi="Courier New" w:cs="Courier New"/>
    </w:rPr>
  </w:style>
  <w:style w:type="character" w:customStyle="1" w:styleId="WW8Num124z2">
    <w:name w:val="WW8Num124z2"/>
    <w:rsid w:val="004627F9"/>
    <w:rPr>
      <w:rFonts w:ascii="Wingdings" w:hAnsi="Wingdings" w:cs="Times New Roman"/>
    </w:rPr>
  </w:style>
  <w:style w:type="character" w:customStyle="1" w:styleId="WW8Num125z0">
    <w:name w:val="WW8Num125z0"/>
    <w:rsid w:val="004627F9"/>
    <w:rPr>
      <w:rFonts w:ascii="Symbol" w:hAnsi="Symbol"/>
    </w:rPr>
  </w:style>
  <w:style w:type="character" w:customStyle="1" w:styleId="WW8Num126z0">
    <w:name w:val="WW8Num126z0"/>
    <w:rsid w:val="004627F9"/>
    <w:rPr>
      <w:rFonts w:ascii="Wingdings" w:hAnsi="Wingdings"/>
    </w:rPr>
  </w:style>
  <w:style w:type="character" w:customStyle="1" w:styleId="WW8Num126z1">
    <w:name w:val="WW8Num126z1"/>
    <w:rsid w:val="004627F9"/>
    <w:rPr>
      <w:rFonts w:ascii="Courier New" w:hAnsi="Courier New"/>
    </w:rPr>
  </w:style>
  <w:style w:type="character" w:customStyle="1" w:styleId="WW8Num126z3">
    <w:name w:val="WW8Num126z3"/>
    <w:rsid w:val="004627F9"/>
    <w:rPr>
      <w:rFonts w:ascii="Symbol" w:hAnsi="Symbol"/>
    </w:rPr>
  </w:style>
  <w:style w:type="character" w:customStyle="1" w:styleId="WW8Num127z0">
    <w:name w:val="WW8Num127z0"/>
    <w:rsid w:val="004627F9"/>
    <w:rPr>
      <w:rFonts w:ascii="Symbol" w:hAnsi="Symbol"/>
    </w:rPr>
  </w:style>
  <w:style w:type="character" w:customStyle="1" w:styleId="WW8Num127z1">
    <w:name w:val="WW8Num127z1"/>
    <w:rsid w:val="004627F9"/>
    <w:rPr>
      <w:rFonts w:ascii="Courier New" w:hAnsi="Courier New"/>
    </w:rPr>
  </w:style>
  <w:style w:type="character" w:customStyle="1" w:styleId="WW8Num127z2">
    <w:name w:val="WW8Num127z2"/>
    <w:rsid w:val="004627F9"/>
    <w:rPr>
      <w:rFonts w:ascii="Wingdings" w:hAnsi="Wingdings"/>
    </w:rPr>
  </w:style>
  <w:style w:type="character" w:customStyle="1" w:styleId="WW8Num128z0">
    <w:name w:val="WW8Num128z0"/>
    <w:rsid w:val="004627F9"/>
    <w:rPr>
      <w:rFonts w:ascii="Wingdings" w:hAnsi="Wingdings"/>
      <w:sz w:val="24"/>
    </w:rPr>
  </w:style>
  <w:style w:type="character" w:customStyle="1" w:styleId="WW8Num128z1">
    <w:name w:val="WW8Num128z1"/>
    <w:rsid w:val="004627F9"/>
    <w:rPr>
      <w:rFonts w:ascii="Courier New" w:hAnsi="Courier New"/>
    </w:rPr>
  </w:style>
  <w:style w:type="character" w:customStyle="1" w:styleId="WW8Num128z2">
    <w:name w:val="WW8Num128z2"/>
    <w:rsid w:val="004627F9"/>
    <w:rPr>
      <w:rFonts w:ascii="Wingdings" w:hAnsi="Wingdings"/>
    </w:rPr>
  </w:style>
  <w:style w:type="character" w:customStyle="1" w:styleId="WW8Num128z3">
    <w:name w:val="WW8Num128z3"/>
    <w:rsid w:val="004627F9"/>
    <w:rPr>
      <w:rFonts w:ascii="Symbol" w:hAnsi="Symbol"/>
    </w:rPr>
  </w:style>
  <w:style w:type="character" w:customStyle="1" w:styleId="WW8Num129z0">
    <w:name w:val="WW8Num129z0"/>
    <w:rsid w:val="004627F9"/>
    <w:rPr>
      <w:rFonts w:ascii="Symbol" w:hAnsi="Symbol"/>
    </w:rPr>
  </w:style>
  <w:style w:type="character" w:customStyle="1" w:styleId="WW8Num129z1">
    <w:name w:val="WW8Num129z1"/>
    <w:rsid w:val="004627F9"/>
    <w:rPr>
      <w:rFonts w:ascii="Courier New" w:hAnsi="Courier New"/>
    </w:rPr>
  </w:style>
  <w:style w:type="character" w:customStyle="1" w:styleId="WW8Num129z2">
    <w:name w:val="WW8Num129z2"/>
    <w:rsid w:val="004627F9"/>
    <w:rPr>
      <w:rFonts w:ascii="Wingdings" w:hAnsi="Wingdings"/>
    </w:rPr>
  </w:style>
  <w:style w:type="character" w:customStyle="1" w:styleId="WW8Num130z0">
    <w:name w:val="WW8Num130z0"/>
    <w:rsid w:val="004627F9"/>
    <w:rPr>
      <w:rFonts w:ascii="Wingdings" w:hAnsi="Wingdings"/>
    </w:rPr>
  </w:style>
  <w:style w:type="character" w:customStyle="1" w:styleId="WW8Num130z1">
    <w:name w:val="WW8Num130z1"/>
    <w:rsid w:val="004627F9"/>
    <w:rPr>
      <w:rFonts w:ascii="Courier New" w:hAnsi="Courier New"/>
    </w:rPr>
  </w:style>
  <w:style w:type="character" w:customStyle="1" w:styleId="WW8Num130z3">
    <w:name w:val="WW8Num130z3"/>
    <w:rsid w:val="004627F9"/>
    <w:rPr>
      <w:rFonts w:ascii="Symbol" w:hAnsi="Symbol"/>
    </w:rPr>
  </w:style>
  <w:style w:type="character" w:customStyle="1" w:styleId="WW8Num131z0">
    <w:name w:val="WW8Num131z0"/>
    <w:rsid w:val="004627F9"/>
    <w:rPr>
      <w:rFonts w:ascii="Symbol" w:hAnsi="Symbol"/>
    </w:rPr>
  </w:style>
  <w:style w:type="character" w:customStyle="1" w:styleId="WW8Num131z1">
    <w:name w:val="WW8Num131z1"/>
    <w:rsid w:val="004627F9"/>
    <w:rPr>
      <w:rFonts w:ascii="Courier New" w:hAnsi="Courier New"/>
    </w:rPr>
  </w:style>
  <w:style w:type="character" w:customStyle="1" w:styleId="WW8Num131z2">
    <w:name w:val="WW8Num131z2"/>
    <w:rsid w:val="004627F9"/>
    <w:rPr>
      <w:rFonts w:ascii="Wingdings" w:hAnsi="Wingdings"/>
    </w:rPr>
  </w:style>
  <w:style w:type="character" w:customStyle="1" w:styleId="WW8Num132z0">
    <w:name w:val="WW8Num132z0"/>
    <w:rsid w:val="004627F9"/>
    <w:rPr>
      <w:b w:val="0"/>
      <w:i w:val="0"/>
    </w:rPr>
  </w:style>
  <w:style w:type="character" w:customStyle="1" w:styleId="WW8Num133z0">
    <w:name w:val="WW8Num133z0"/>
    <w:rsid w:val="004627F9"/>
    <w:rPr>
      <w:b w:val="0"/>
    </w:rPr>
  </w:style>
  <w:style w:type="character" w:customStyle="1" w:styleId="WW8Num134z0">
    <w:name w:val="WW8Num134z0"/>
    <w:rsid w:val="004627F9"/>
    <w:rPr>
      <w:rFonts w:ascii="Wingdings" w:hAnsi="Wingdings"/>
      <w:sz w:val="20"/>
    </w:rPr>
  </w:style>
  <w:style w:type="character" w:customStyle="1" w:styleId="WW8Num134z1">
    <w:name w:val="WW8Num134z1"/>
    <w:rsid w:val="004627F9"/>
    <w:rPr>
      <w:rFonts w:ascii="Courier New" w:hAnsi="Courier New"/>
    </w:rPr>
  </w:style>
  <w:style w:type="character" w:customStyle="1" w:styleId="WW8Num134z2">
    <w:name w:val="WW8Num134z2"/>
    <w:rsid w:val="004627F9"/>
    <w:rPr>
      <w:rFonts w:ascii="Wingdings" w:hAnsi="Wingdings"/>
    </w:rPr>
  </w:style>
  <w:style w:type="character" w:customStyle="1" w:styleId="WW8Num134z3">
    <w:name w:val="WW8Num134z3"/>
    <w:rsid w:val="004627F9"/>
    <w:rPr>
      <w:rFonts w:ascii="Symbol" w:hAnsi="Symbol"/>
    </w:rPr>
  </w:style>
  <w:style w:type="character" w:customStyle="1" w:styleId="WW8Num135z0">
    <w:name w:val="WW8Num135z0"/>
    <w:rsid w:val="004627F9"/>
    <w:rPr>
      <w:b w:val="0"/>
      <w:i w:val="0"/>
    </w:rPr>
  </w:style>
  <w:style w:type="character" w:customStyle="1" w:styleId="WW8Num136z1">
    <w:name w:val="WW8Num136z1"/>
    <w:rsid w:val="004627F9"/>
    <w:rPr>
      <w:rFonts w:ascii="Courier New" w:hAnsi="Courier New"/>
    </w:rPr>
  </w:style>
  <w:style w:type="character" w:customStyle="1" w:styleId="WW8Num136z2">
    <w:name w:val="WW8Num136z2"/>
    <w:rsid w:val="004627F9"/>
    <w:rPr>
      <w:rFonts w:ascii="Wingdings" w:hAnsi="Wingdings"/>
    </w:rPr>
  </w:style>
  <w:style w:type="character" w:customStyle="1" w:styleId="WW8Num136z3">
    <w:name w:val="WW8Num136z3"/>
    <w:rsid w:val="004627F9"/>
    <w:rPr>
      <w:rFonts w:ascii="Symbol" w:hAnsi="Symbol"/>
    </w:rPr>
  </w:style>
  <w:style w:type="character" w:customStyle="1" w:styleId="WW8Num137z0">
    <w:name w:val="WW8Num137z0"/>
    <w:rsid w:val="004627F9"/>
    <w:rPr>
      <w:rFonts w:ascii="Symbol" w:hAnsi="Symbol"/>
    </w:rPr>
  </w:style>
  <w:style w:type="character" w:customStyle="1" w:styleId="WW8Num137z1">
    <w:name w:val="WW8Num137z1"/>
    <w:rsid w:val="004627F9"/>
    <w:rPr>
      <w:rFonts w:ascii="Courier New" w:hAnsi="Courier New"/>
    </w:rPr>
  </w:style>
  <w:style w:type="character" w:customStyle="1" w:styleId="WW8Num137z2">
    <w:name w:val="WW8Num137z2"/>
    <w:rsid w:val="004627F9"/>
    <w:rPr>
      <w:rFonts w:ascii="Wingdings" w:hAnsi="Wingdings"/>
    </w:rPr>
  </w:style>
  <w:style w:type="character" w:customStyle="1" w:styleId="WW8Num138z0">
    <w:name w:val="WW8Num138z0"/>
    <w:rsid w:val="004627F9"/>
    <w:rPr>
      <w:rFonts w:ascii="Wingdings" w:hAnsi="Wingdings"/>
    </w:rPr>
  </w:style>
  <w:style w:type="character" w:customStyle="1" w:styleId="WW8Num139z0">
    <w:name w:val="WW8Num139z0"/>
    <w:rsid w:val="004627F9"/>
    <w:rPr>
      <w:rFonts w:ascii="Symbol" w:hAnsi="Symbol"/>
    </w:rPr>
  </w:style>
  <w:style w:type="character" w:customStyle="1" w:styleId="WW8Num139z1">
    <w:name w:val="WW8Num139z1"/>
    <w:rsid w:val="004627F9"/>
    <w:rPr>
      <w:rFonts w:ascii="Courier New" w:hAnsi="Courier New"/>
    </w:rPr>
  </w:style>
  <w:style w:type="character" w:customStyle="1" w:styleId="WW8Num139z2">
    <w:name w:val="WW8Num139z2"/>
    <w:rsid w:val="004627F9"/>
    <w:rPr>
      <w:rFonts w:ascii="Wingdings" w:hAnsi="Wingdings"/>
    </w:rPr>
  </w:style>
  <w:style w:type="character" w:customStyle="1" w:styleId="WW8Num141z0">
    <w:name w:val="WW8Num141z0"/>
    <w:rsid w:val="004627F9"/>
    <w:rPr>
      <w:rFonts w:ascii="Symbol" w:hAnsi="Symbol"/>
    </w:rPr>
  </w:style>
  <w:style w:type="character" w:customStyle="1" w:styleId="WW8Num141z1">
    <w:name w:val="WW8Num141z1"/>
    <w:rsid w:val="004627F9"/>
    <w:rPr>
      <w:rFonts w:ascii="Courier New" w:hAnsi="Courier New"/>
    </w:rPr>
  </w:style>
  <w:style w:type="character" w:customStyle="1" w:styleId="WW8Num141z2">
    <w:name w:val="WW8Num141z2"/>
    <w:rsid w:val="004627F9"/>
    <w:rPr>
      <w:rFonts w:ascii="Wingdings" w:hAnsi="Wingdings"/>
    </w:rPr>
  </w:style>
  <w:style w:type="character" w:customStyle="1" w:styleId="WW8Num142z1">
    <w:name w:val="WW8Num142z1"/>
    <w:rsid w:val="004627F9"/>
    <w:rPr>
      <w:rFonts w:ascii="Symbol" w:hAnsi="Symbol"/>
    </w:rPr>
  </w:style>
  <w:style w:type="character" w:customStyle="1" w:styleId="WW8Num143z0">
    <w:name w:val="WW8Num143z0"/>
    <w:rsid w:val="004627F9"/>
    <w:rPr>
      <w:rFonts w:ascii="Symbol" w:hAnsi="Symbol"/>
    </w:rPr>
  </w:style>
  <w:style w:type="character" w:customStyle="1" w:styleId="WW8Num143z1">
    <w:name w:val="WW8Num143z1"/>
    <w:rsid w:val="004627F9"/>
    <w:rPr>
      <w:rFonts w:ascii="Courier New" w:hAnsi="Courier New"/>
    </w:rPr>
  </w:style>
  <w:style w:type="character" w:customStyle="1" w:styleId="WW8Num143z2">
    <w:name w:val="WW8Num143z2"/>
    <w:rsid w:val="004627F9"/>
    <w:rPr>
      <w:rFonts w:ascii="Wingdings" w:hAnsi="Wingdings"/>
    </w:rPr>
  </w:style>
  <w:style w:type="character" w:customStyle="1" w:styleId="WW8Num144z0">
    <w:name w:val="WW8Num144z0"/>
    <w:rsid w:val="004627F9"/>
    <w:rPr>
      <w:rFonts w:ascii="Symbol" w:hAnsi="Symbol"/>
    </w:rPr>
  </w:style>
  <w:style w:type="character" w:customStyle="1" w:styleId="WW8Num145z0">
    <w:name w:val="WW8Num145z0"/>
    <w:rsid w:val="004627F9"/>
    <w:rPr>
      <w:rFonts w:ascii="Symbol" w:hAnsi="Symbol"/>
    </w:rPr>
  </w:style>
  <w:style w:type="character" w:customStyle="1" w:styleId="WW8Num145z1">
    <w:name w:val="WW8Num145z1"/>
    <w:rsid w:val="004627F9"/>
    <w:rPr>
      <w:rFonts w:ascii="Courier New" w:hAnsi="Courier New"/>
    </w:rPr>
  </w:style>
  <w:style w:type="character" w:customStyle="1" w:styleId="WW8Num145z2">
    <w:name w:val="WW8Num145z2"/>
    <w:rsid w:val="004627F9"/>
    <w:rPr>
      <w:rFonts w:ascii="Wingdings" w:hAnsi="Wingdings"/>
    </w:rPr>
  </w:style>
  <w:style w:type="character" w:customStyle="1" w:styleId="WW8Num147z0">
    <w:name w:val="WW8Num147z0"/>
    <w:rsid w:val="004627F9"/>
    <w:rPr>
      <w:rFonts w:ascii="Symbol" w:hAnsi="Symbol"/>
      <w:sz w:val="16"/>
    </w:rPr>
  </w:style>
  <w:style w:type="character" w:customStyle="1" w:styleId="WW8Num148z0">
    <w:name w:val="WW8Num148z0"/>
    <w:rsid w:val="004627F9"/>
    <w:rPr>
      <w:rFonts w:ascii="Symbol" w:hAnsi="Symbol"/>
    </w:rPr>
  </w:style>
  <w:style w:type="character" w:customStyle="1" w:styleId="WW8Num148z1">
    <w:name w:val="WW8Num148z1"/>
    <w:rsid w:val="004627F9"/>
    <w:rPr>
      <w:rFonts w:ascii="Courier New" w:hAnsi="Courier New"/>
    </w:rPr>
  </w:style>
  <w:style w:type="character" w:customStyle="1" w:styleId="WW8Num148z2">
    <w:name w:val="WW8Num148z2"/>
    <w:rsid w:val="004627F9"/>
    <w:rPr>
      <w:rFonts w:ascii="Wingdings" w:hAnsi="Wingdings"/>
    </w:rPr>
  </w:style>
  <w:style w:type="character" w:customStyle="1" w:styleId="WW8Num149z0">
    <w:name w:val="WW8Num149z0"/>
    <w:rsid w:val="004627F9"/>
    <w:rPr>
      <w:rFonts w:ascii="Times New Roman" w:eastAsia="Times New Roman" w:hAnsi="Times New Roman" w:cs="Times New Roman"/>
    </w:rPr>
  </w:style>
  <w:style w:type="character" w:customStyle="1" w:styleId="WW8Num149z1">
    <w:name w:val="WW8Num149z1"/>
    <w:rsid w:val="004627F9"/>
    <w:rPr>
      <w:rFonts w:ascii="Courier New" w:hAnsi="Courier New"/>
    </w:rPr>
  </w:style>
  <w:style w:type="character" w:customStyle="1" w:styleId="WW8Num149z2">
    <w:name w:val="WW8Num149z2"/>
    <w:rsid w:val="004627F9"/>
    <w:rPr>
      <w:rFonts w:ascii="Wingdings" w:hAnsi="Wingdings"/>
    </w:rPr>
  </w:style>
  <w:style w:type="character" w:customStyle="1" w:styleId="WW8Num149z3">
    <w:name w:val="WW8Num149z3"/>
    <w:rsid w:val="004627F9"/>
    <w:rPr>
      <w:rFonts w:ascii="Symbol" w:hAnsi="Symbol"/>
    </w:rPr>
  </w:style>
  <w:style w:type="character" w:customStyle="1" w:styleId="WW8Num150z0">
    <w:name w:val="WW8Num150z0"/>
    <w:rsid w:val="004627F9"/>
    <w:rPr>
      <w:rFonts w:ascii="Wingdings" w:hAnsi="Wingdings"/>
    </w:rPr>
  </w:style>
  <w:style w:type="character" w:customStyle="1" w:styleId="WW8Num150z1">
    <w:name w:val="WW8Num150z1"/>
    <w:rsid w:val="004627F9"/>
    <w:rPr>
      <w:rFonts w:ascii="Courier New" w:hAnsi="Courier New"/>
    </w:rPr>
  </w:style>
  <w:style w:type="character" w:customStyle="1" w:styleId="WW8Num150z3">
    <w:name w:val="WW8Num150z3"/>
    <w:rsid w:val="004627F9"/>
    <w:rPr>
      <w:rFonts w:ascii="Symbol" w:hAnsi="Symbol"/>
    </w:rPr>
  </w:style>
  <w:style w:type="character" w:customStyle="1" w:styleId="WW8Num152z0">
    <w:name w:val="WW8Num152z0"/>
    <w:rsid w:val="004627F9"/>
    <w:rPr>
      <w:rFonts w:ascii="Symbol" w:hAnsi="Symbol"/>
    </w:rPr>
  </w:style>
  <w:style w:type="character" w:customStyle="1" w:styleId="WW8Num152z1">
    <w:name w:val="WW8Num152z1"/>
    <w:rsid w:val="004627F9"/>
    <w:rPr>
      <w:rFonts w:ascii="Courier New" w:hAnsi="Courier New"/>
    </w:rPr>
  </w:style>
  <w:style w:type="character" w:customStyle="1" w:styleId="WW8Num152z2">
    <w:name w:val="WW8Num152z2"/>
    <w:rsid w:val="004627F9"/>
    <w:rPr>
      <w:rFonts w:ascii="Wingdings" w:hAnsi="Wingdings"/>
    </w:rPr>
  </w:style>
  <w:style w:type="character" w:customStyle="1" w:styleId="WW8Num153z0">
    <w:name w:val="WW8Num153z0"/>
    <w:rsid w:val="004627F9"/>
    <w:rPr>
      <w:rFonts w:ascii="Symbol" w:hAnsi="Symbol"/>
    </w:rPr>
  </w:style>
  <w:style w:type="character" w:customStyle="1" w:styleId="WW8Num154z0">
    <w:name w:val="WW8Num154z0"/>
    <w:rsid w:val="004627F9"/>
    <w:rPr>
      <w:rFonts w:ascii="Wingdings" w:hAnsi="Wingdings"/>
    </w:rPr>
  </w:style>
  <w:style w:type="character" w:customStyle="1" w:styleId="WW8Num154z1">
    <w:name w:val="WW8Num154z1"/>
    <w:rsid w:val="004627F9"/>
    <w:rPr>
      <w:rFonts w:ascii="Courier New" w:hAnsi="Courier New"/>
    </w:rPr>
  </w:style>
  <w:style w:type="character" w:customStyle="1" w:styleId="WW8Num154z3">
    <w:name w:val="WW8Num154z3"/>
    <w:rsid w:val="004627F9"/>
    <w:rPr>
      <w:rFonts w:ascii="Symbol" w:hAnsi="Symbol"/>
    </w:rPr>
  </w:style>
  <w:style w:type="character" w:customStyle="1" w:styleId="WW8Num155z0">
    <w:name w:val="WW8Num155z0"/>
    <w:rsid w:val="004627F9"/>
    <w:rPr>
      <w:rFonts w:ascii="Symbol" w:hAnsi="Symbol"/>
    </w:rPr>
  </w:style>
  <w:style w:type="character" w:customStyle="1" w:styleId="WW8Num155z1">
    <w:name w:val="WW8Num155z1"/>
    <w:rsid w:val="004627F9"/>
    <w:rPr>
      <w:rFonts w:ascii="Courier New" w:hAnsi="Courier New"/>
    </w:rPr>
  </w:style>
  <w:style w:type="character" w:customStyle="1" w:styleId="WW8Num155z2">
    <w:name w:val="WW8Num155z2"/>
    <w:rsid w:val="004627F9"/>
    <w:rPr>
      <w:rFonts w:ascii="Wingdings" w:hAnsi="Wingdings"/>
    </w:rPr>
  </w:style>
  <w:style w:type="character" w:customStyle="1" w:styleId="WW8Num156z0">
    <w:name w:val="WW8Num156z0"/>
    <w:rsid w:val="004627F9"/>
    <w:rPr>
      <w:rFonts w:ascii="Symbol" w:hAnsi="Symbol"/>
    </w:rPr>
  </w:style>
  <w:style w:type="character" w:customStyle="1" w:styleId="WW8Num156z1">
    <w:name w:val="WW8Num156z1"/>
    <w:rsid w:val="004627F9"/>
    <w:rPr>
      <w:rFonts w:ascii="Courier New" w:hAnsi="Courier New" w:cs="Courier New"/>
    </w:rPr>
  </w:style>
  <w:style w:type="character" w:customStyle="1" w:styleId="WW8Num156z2">
    <w:name w:val="WW8Num156z2"/>
    <w:rsid w:val="004627F9"/>
    <w:rPr>
      <w:rFonts w:ascii="Wingdings" w:hAnsi="Wingdings" w:cs="Times New Roman"/>
    </w:rPr>
  </w:style>
  <w:style w:type="character" w:customStyle="1" w:styleId="WW8Num156z3">
    <w:name w:val="WW8Num156z3"/>
    <w:rsid w:val="004627F9"/>
    <w:rPr>
      <w:rFonts w:ascii="Symbol" w:hAnsi="Symbol" w:cs="Times New Roman"/>
    </w:rPr>
  </w:style>
  <w:style w:type="character" w:customStyle="1" w:styleId="WW8Num157z0">
    <w:name w:val="WW8Num157z0"/>
    <w:rsid w:val="004627F9"/>
    <w:rPr>
      <w:rFonts w:ascii="Symbol" w:hAnsi="Symbol"/>
    </w:rPr>
  </w:style>
  <w:style w:type="character" w:customStyle="1" w:styleId="WW8Num157z1">
    <w:name w:val="WW8Num157z1"/>
    <w:rsid w:val="004627F9"/>
    <w:rPr>
      <w:rFonts w:ascii="Courier New" w:hAnsi="Courier New"/>
    </w:rPr>
  </w:style>
  <w:style w:type="character" w:customStyle="1" w:styleId="WW8Num157z2">
    <w:name w:val="WW8Num157z2"/>
    <w:rsid w:val="004627F9"/>
    <w:rPr>
      <w:rFonts w:ascii="Wingdings" w:hAnsi="Wingdings"/>
    </w:rPr>
  </w:style>
  <w:style w:type="character" w:customStyle="1" w:styleId="WW8Num158z0">
    <w:name w:val="WW8Num158z0"/>
    <w:rsid w:val="004627F9"/>
    <w:rPr>
      <w:b/>
      <w:i w:val="0"/>
    </w:rPr>
  </w:style>
  <w:style w:type="character" w:customStyle="1" w:styleId="WW8Num159z0">
    <w:name w:val="WW8Num159z0"/>
    <w:rsid w:val="004627F9"/>
    <w:rPr>
      <w:rFonts w:ascii="Wingdings" w:hAnsi="Wingdings"/>
    </w:rPr>
  </w:style>
  <w:style w:type="character" w:customStyle="1" w:styleId="WW8Num159z1">
    <w:name w:val="WW8Num159z1"/>
    <w:rsid w:val="004627F9"/>
    <w:rPr>
      <w:rFonts w:ascii="Courier New" w:hAnsi="Courier New"/>
    </w:rPr>
  </w:style>
  <w:style w:type="character" w:customStyle="1" w:styleId="WW8Num159z3">
    <w:name w:val="WW8Num159z3"/>
    <w:rsid w:val="004627F9"/>
    <w:rPr>
      <w:rFonts w:ascii="Symbol" w:hAnsi="Symbol"/>
    </w:rPr>
  </w:style>
  <w:style w:type="character" w:customStyle="1" w:styleId="WW8Num160z0">
    <w:name w:val="WW8Num160z0"/>
    <w:rsid w:val="004627F9"/>
    <w:rPr>
      <w:rFonts w:ascii="Wingdings" w:hAnsi="Wingdings"/>
    </w:rPr>
  </w:style>
  <w:style w:type="character" w:customStyle="1" w:styleId="WW8Num160z1">
    <w:name w:val="WW8Num160z1"/>
    <w:rsid w:val="004627F9"/>
    <w:rPr>
      <w:rFonts w:ascii="Courier New" w:hAnsi="Courier New" w:cs="Courier New"/>
    </w:rPr>
  </w:style>
  <w:style w:type="character" w:customStyle="1" w:styleId="WW8Num160z3">
    <w:name w:val="WW8Num160z3"/>
    <w:rsid w:val="004627F9"/>
    <w:rPr>
      <w:rFonts w:ascii="Symbol" w:hAnsi="Symbol"/>
    </w:rPr>
  </w:style>
  <w:style w:type="character" w:customStyle="1" w:styleId="WW8Num162z0">
    <w:name w:val="WW8Num162z0"/>
    <w:rsid w:val="004627F9"/>
    <w:rPr>
      <w:rFonts w:ascii="Symbol" w:hAnsi="Symbol"/>
    </w:rPr>
  </w:style>
  <w:style w:type="character" w:customStyle="1" w:styleId="WW8Num162z1">
    <w:name w:val="WW8Num162z1"/>
    <w:rsid w:val="004627F9"/>
    <w:rPr>
      <w:rFonts w:ascii="Courier New" w:hAnsi="Courier New"/>
    </w:rPr>
  </w:style>
  <w:style w:type="character" w:customStyle="1" w:styleId="WW8Num162z2">
    <w:name w:val="WW8Num162z2"/>
    <w:rsid w:val="004627F9"/>
    <w:rPr>
      <w:rFonts w:ascii="Wingdings" w:hAnsi="Wingdings"/>
    </w:rPr>
  </w:style>
  <w:style w:type="character" w:customStyle="1" w:styleId="WW8Num164z0">
    <w:name w:val="WW8Num164z0"/>
    <w:rsid w:val="004627F9"/>
    <w:rPr>
      <w:rFonts w:ascii="Symbol" w:hAnsi="Symbol"/>
    </w:rPr>
  </w:style>
  <w:style w:type="character" w:customStyle="1" w:styleId="WW8Num164z1">
    <w:name w:val="WW8Num164z1"/>
    <w:rsid w:val="004627F9"/>
    <w:rPr>
      <w:rFonts w:ascii="Courier New" w:hAnsi="Courier New"/>
    </w:rPr>
  </w:style>
  <w:style w:type="character" w:customStyle="1" w:styleId="WW8Num164z2">
    <w:name w:val="WW8Num164z2"/>
    <w:rsid w:val="004627F9"/>
    <w:rPr>
      <w:rFonts w:ascii="Wingdings" w:hAnsi="Wingdings"/>
    </w:rPr>
  </w:style>
  <w:style w:type="character" w:customStyle="1" w:styleId="WW8Num165z0">
    <w:name w:val="WW8Num165z0"/>
    <w:rsid w:val="004627F9"/>
    <w:rPr>
      <w:rFonts w:ascii="Symbol" w:hAnsi="Symbol"/>
    </w:rPr>
  </w:style>
  <w:style w:type="character" w:customStyle="1" w:styleId="WW8Num165z1">
    <w:name w:val="WW8Num165z1"/>
    <w:rsid w:val="004627F9"/>
    <w:rPr>
      <w:rFonts w:ascii="Courier New" w:hAnsi="Courier New"/>
    </w:rPr>
  </w:style>
  <w:style w:type="character" w:customStyle="1" w:styleId="WW8Num165z2">
    <w:name w:val="WW8Num165z2"/>
    <w:rsid w:val="004627F9"/>
    <w:rPr>
      <w:rFonts w:ascii="Wingdings" w:hAnsi="Wingdings"/>
    </w:rPr>
  </w:style>
  <w:style w:type="character" w:customStyle="1" w:styleId="WW8Num166z1">
    <w:name w:val="WW8Num166z1"/>
    <w:rsid w:val="004627F9"/>
    <w:rPr>
      <w:b w:val="0"/>
      <w:i w:val="0"/>
    </w:rPr>
  </w:style>
  <w:style w:type="character" w:customStyle="1" w:styleId="WW8Num168z0">
    <w:name w:val="WW8Num168z0"/>
    <w:rsid w:val="004627F9"/>
    <w:rPr>
      <w:rFonts w:ascii="Symbol" w:hAnsi="Symbol"/>
    </w:rPr>
  </w:style>
  <w:style w:type="character" w:customStyle="1" w:styleId="WW8Num168z1">
    <w:name w:val="WW8Num168z1"/>
    <w:rsid w:val="004627F9"/>
    <w:rPr>
      <w:rFonts w:ascii="Courier New" w:hAnsi="Courier New"/>
    </w:rPr>
  </w:style>
  <w:style w:type="character" w:customStyle="1" w:styleId="WW8Num168z2">
    <w:name w:val="WW8Num168z2"/>
    <w:rsid w:val="004627F9"/>
    <w:rPr>
      <w:rFonts w:ascii="Wingdings" w:hAnsi="Wingdings"/>
    </w:rPr>
  </w:style>
  <w:style w:type="character" w:customStyle="1" w:styleId="WW8Num169z0">
    <w:name w:val="WW8Num169z0"/>
    <w:rsid w:val="004627F9"/>
    <w:rPr>
      <w:rFonts w:ascii="Symbol" w:hAnsi="Symbol"/>
    </w:rPr>
  </w:style>
  <w:style w:type="character" w:customStyle="1" w:styleId="WW8Num172z0">
    <w:name w:val="WW8Num172z0"/>
    <w:rsid w:val="004627F9"/>
    <w:rPr>
      <w:rFonts w:ascii="Symbol" w:hAnsi="Symbol"/>
    </w:rPr>
  </w:style>
  <w:style w:type="character" w:customStyle="1" w:styleId="WW8Num172z1">
    <w:name w:val="WW8Num172z1"/>
    <w:rsid w:val="004627F9"/>
    <w:rPr>
      <w:rFonts w:ascii="Courier New" w:hAnsi="Courier New"/>
    </w:rPr>
  </w:style>
  <w:style w:type="character" w:customStyle="1" w:styleId="WW8Num172z2">
    <w:name w:val="WW8Num172z2"/>
    <w:rsid w:val="004627F9"/>
    <w:rPr>
      <w:rFonts w:ascii="Wingdings" w:hAnsi="Wingdings"/>
    </w:rPr>
  </w:style>
  <w:style w:type="character" w:customStyle="1" w:styleId="WW8Num176z0">
    <w:name w:val="WW8Num176z0"/>
    <w:rsid w:val="004627F9"/>
    <w:rPr>
      <w:rFonts w:ascii="Times New Roman" w:hAnsi="Times New Roman"/>
    </w:rPr>
  </w:style>
  <w:style w:type="character" w:customStyle="1" w:styleId="WW8Num176z1">
    <w:name w:val="WW8Num176z1"/>
    <w:rsid w:val="004627F9"/>
    <w:rPr>
      <w:rFonts w:ascii="Courier New" w:hAnsi="Courier New"/>
    </w:rPr>
  </w:style>
  <w:style w:type="character" w:customStyle="1" w:styleId="WW8Num176z2">
    <w:name w:val="WW8Num176z2"/>
    <w:rsid w:val="004627F9"/>
    <w:rPr>
      <w:rFonts w:ascii="Wingdings" w:hAnsi="Wingdings"/>
    </w:rPr>
  </w:style>
  <w:style w:type="character" w:customStyle="1" w:styleId="WW8Num176z3">
    <w:name w:val="WW8Num176z3"/>
    <w:rsid w:val="004627F9"/>
    <w:rPr>
      <w:rFonts w:ascii="Symbol" w:hAnsi="Symbol"/>
    </w:rPr>
  </w:style>
  <w:style w:type="character" w:customStyle="1" w:styleId="WW8Num177z0">
    <w:name w:val="WW8Num177z0"/>
    <w:rsid w:val="004627F9"/>
    <w:rPr>
      <w:rFonts w:ascii="Wingdings" w:hAnsi="Wingdings"/>
    </w:rPr>
  </w:style>
  <w:style w:type="character" w:customStyle="1" w:styleId="WW8Num177z1">
    <w:name w:val="WW8Num177z1"/>
    <w:rsid w:val="004627F9"/>
    <w:rPr>
      <w:rFonts w:ascii="Courier New" w:hAnsi="Courier New"/>
    </w:rPr>
  </w:style>
  <w:style w:type="character" w:customStyle="1" w:styleId="WW8Num177z3">
    <w:name w:val="WW8Num177z3"/>
    <w:rsid w:val="004627F9"/>
    <w:rPr>
      <w:rFonts w:ascii="Symbol" w:hAnsi="Symbol"/>
    </w:rPr>
  </w:style>
  <w:style w:type="character" w:customStyle="1" w:styleId="WW8Num178z0">
    <w:name w:val="WW8Num178z0"/>
    <w:rsid w:val="004627F9"/>
    <w:rPr>
      <w:rFonts w:ascii="Symbol" w:hAnsi="Symbol"/>
    </w:rPr>
  </w:style>
  <w:style w:type="character" w:customStyle="1" w:styleId="WW8Num179z0">
    <w:name w:val="WW8Num179z0"/>
    <w:rsid w:val="004627F9"/>
    <w:rPr>
      <w:rFonts w:ascii="Symbol" w:hAnsi="Symbol"/>
    </w:rPr>
  </w:style>
  <w:style w:type="character" w:customStyle="1" w:styleId="WW8Num179z1">
    <w:name w:val="WW8Num179z1"/>
    <w:rsid w:val="004627F9"/>
    <w:rPr>
      <w:rFonts w:ascii="Courier New" w:hAnsi="Courier New"/>
    </w:rPr>
  </w:style>
  <w:style w:type="character" w:customStyle="1" w:styleId="WW8Num179z2">
    <w:name w:val="WW8Num179z2"/>
    <w:rsid w:val="004627F9"/>
    <w:rPr>
      <w:rFonts w:ascii="Wingdings" w:hAnsi="Wingdings"/>
    </w:rPr>
  </w:style>
  <w:style w:type="character" w:customStyle="1" w:styleId="WW8Num180z0">
    <w:name w:val="WW8Num180z0"/>
    <w:rsid w:val="004627F9"/>
    <w:rPr>
      <w:rFonts w:ascii="Symbol" w:hAnsi="Symbol"/>
    </w:rPr>
  </w:style>
  <w:style w:type="character" w:customStyle="1" w:styleId="WW8Num180z1">
    <w:name w:val="WW8Num180z1"/>
    <w:rsid w:val="004627F9"/>
    <w:rPr>
      <w:rFonts w:ascii="Courier New" w:hAnsi="Courier New"/>
    </w:rPr>
  </w:style>
  <w:style w:type="character" w:customStyle="1" w:styleId="WW8Num180z2">
    <w:name w:val="WW8Num180z2"/>
    <w:rsid w:val="004627F9"/>
    <w:rPr>
      <w:rFonts w:ascii="Wingdings" w:hAnsi="Wingdings"/>
    </w:rPr>
  </w:style>
  <w:style w:type="character" w:customStyle="1" w:styleId="WW8Num181z0">
    <w:name w:val="WW8Num181z0"/>
    <w:rsid w:val="004627F9"/>
    <w:rPr>
      <w:rFonts w:ascii="Symbol" w:hAnsi="Symbol"/>
    </w:rPr>
  </w:style>
  <w:style w:type="character" w:customStyle="1" w:styleId="WW8Num181z1">
    <w:name w:val="WW8Num181z1"/>
    <w:rsid w:val="004627F9"/>
    <w:rPr>
      <w:rFonts w:ascii="Courier New" w:hAnsi="Courier New"/>
    </w:rPr>
  </w:style>
  <w:style w:type="character" w:customStyle="1" w:styleId="WW8Num181z2">
    <w:name w:val="WW8Num181z2"/>
    <w:rsid w:val="004627F9"/>
    <w:rPr>
      <w:rFonts w:ascii="Wingdings" w:hAnsi="Wingdings"/>
    </w:rPr>
  </w:style>
  <w:style w:type="character" w:customStyle="1" w:styleId="WW8Num184z0">
    <w:name w:val="WW8Num184z0"/>
    <w:rsid w:val="004627F9"/>
    <w:rPr>
      <w:rFonts w:ascii="Symbol" w:hAnsi="Symbol"/>
    </w:rPr>
  </w:style>
  <w:style w:type="character" w:customStyle="1" w:styleId="WW8Num185z0">
    <w:name w:val="WW8Num185z0"/>
    <w:rsid w:val="004627F9"/>
    <w:rPr>
      <w:rFonts w:ascii="Symbol" w:hAnsi="Symbol"/>
    </w:rPr>
  </w:style>
  <w:style w:type="character" w:customStyle="1" w:styleId="WW8Num185z1">
    <w:name w:val="WW8Num185z1"/>
    <w:rsid w:val="004627F9"/>
    <w:rPr>
      <w:rFonts w:ascii="Courier New" w:hAnsi="Courier New"/>
    </w:rPr>
  </w:style>
  <w:style w:type="character" w:customStyle="1" w:styleId="WW8Num185z2">
    <w:name w:val="WW8Num185z2"/>
    <w:rsid w:val="004627F9"/>
    <w:rPr>
      <w:rFonts w:ascii="Wingdings" w:hAnsi="Wingdings"/>
    </w:rPr>
  </w:style>
  <w:style w:type="character" w:customStyle="1" w:styleId="WW8Num186z0">
    <w:name w:val="WW8Num186z0"/>
    <w:rsid w:val="004627F9"/>
    <w:rPr>
      <w:rFonts w:ascii="Symbol" w:hAnsi="Symbol"/>
    </w:rPr>
  </w:style>
  <w:style w:type="character" w:customStyle="1" w:styleId="WW8Num186z1">
    <w:name w:val="WW8Num186z1"/>
    <w:rsid w:val="004627F9"/>
    <w:rPr>
      <w:rFonts w:ascii="Courier New" w:hAnsi="Courier New"/>
    </w:rPr>
  </w:style>
  <w:style w:type="character" w:customStyle="1" w:styleId="WW8Num186z2">
    <w:name w:val="WW8Num186z2"/>
    <w:rsid w:val="004627F9"/>
    <w:rPr>
      <w:rFonts w:ascii="Wingdings" w:hAnsi="Wingdings"/>
    </w:rPr>
  </w:style>
  <w:style w:type="character" w:customStyle="1" w:styleId="WW8Num187z0">
    <w:name w:val="WW8Num187z0"/>
    <w:rsid w:val="004627F9"/>
    <w:rPr>
      <w:rFonts w:ascii="Symbol" w:hAnsi="Symbol"/>
    </w:rPr>
  </w:style>
  <w:style w:type="character" w:customStyle="1" w:styleId="WW8Num187z1">
    <w:name w:val="WW8Num187z1"/>
    <w:rsid w:val="004627F9"/>
    <w:rPr>
      <w:rFonts w:ascii="Courier New" w:hAnsi="Courier New"/>
    </w:rPr>
  </w:style>
  <w:style w:type="character" w:customStyle="1" w:styleId="WW8Num187z2">
    <w:name w:val="WW8Num187z2"/>
    <w:rsid w:val="004627F9"/>
    <w:rPr>
      <w:rFonts w:ascii="Wingdings" w:hAnsi="Wingdings"/>
    </w:rPr>
  </w:style>
  <w:style w:type="character" w:customStyle="1" w:styleId="WW8Num188z0">
    <w:name w:val="WW8Num188z0"/>
    <w:rsid w:val="004627F9"/>
    <w:rPr>
      <w:rFonts w:ascii="Symbol" w:hAnsi="Symbol"/>
    </w:rPr>
  </w:style>
  <w:style w:type="character" w:customStyle="1" w:styleId="WW8Num188z1">
    <w:name w:val="WW8Num188z1"/>
    <w:rsid w:val="004627F9"/>
    <w:rPr>
      <w:rFonts w:ascii="Courier New" w:hAnsi="Courier New"/>
    </w:rPr>
  </w:style>
  <w:style w:type="character" w:customStyle="1" w:styleId="WW8Num188z2">
    <w:name w:val="WW8Num188z2"/>
    <w:rsid w:val="004627F9"/>
    <w:rPr>
      <w:rFonts w:ascii="Wingdings" w:hAnsi="Wingdings"/>
    </w:rPr>
  </w:style>
  <w:style w:type="character" w:customStyle="1" w:styleId="WW8Num189z0">
    <w:name w:val="WW8Num189z0"/>
    <w:rsid w:val="004627F9"/>
    <w:rPr>
      <w:rFonts w:ascii="Symbol" w:hAnsi="Symbol"/>
    </w:rPr>
  </w:style>
  <w:style w:type="character" w:customStyle="1" w:styleId="WW8Num189z1">
    <w:name w:val="WW8Num189z1"/>
    <w:rsid w:val="004627F9"/>
    <w:rPr>
      <w:rFonts w:ascii="Courier New" w:hAnsi="Courier New"/>
    </w:rPr>
  </w:style>
  <w:style w:type="character" w:customStyle="1" w:styleId="WW8Num189z2">
    <w:name w:val="WW8Num189z2"/>
    <w:rsid w:val="004627F9"/>
    <w:rPr>
      <w:rFonts w:ascii="Wingdings" w:hAnsi="Wingdings"/>
    </w:rPr>
  </w:style>
  <w:style w:type="character" w:customStyle="1" w:styleId="WW8Num190z1">
    <w:name w:val="WW8Num190z1"/>
    <w:rsid w:val="004627F9"/>
    <w:rPr>
      <w:rFonts w:ascii="Symbol" w:hAnsi="Symbol"/>
    </w:rPr>
  </w:style>
  <w:style w:type="character" w:customStyle="1" w:styleId="WW8Num191z0">
    <w:name w:val="WW8Num191z0"/>
    <w:rsid w:val="004627F9"/>
    <w:rPr>
      <w:rFonts w:ascii="Wingdings" w:hAnsi="Wingdings"/>
    </w:rPr>
  </w:style>
  <w:style w:type="character" w:customStyle="1" w:styleId="WW8Num191z1">
    <w:name w:val="WW8Num191z1"/>
    <w:rsid w:val="004627F9"/>
    <w:rPr>
      <w:rFonts w:ascii="Courier New" w:hAnsi="Courier New"/>
    </w:rPr>
  </w:style>
  <w:style w:type="character" w:customStyle="1" w:styleId="WW8Num191z3">
    <w:name w:val="WW8Num191z3"/>
    <w:rsid w:val="004627F9"/>
    <w:rPr>
      <w:rFonts w:ascii="Symbol" w:hAnsi="Symbol"/>
    </w:rPr>
  </w:style>
  <w:style w:type="character" w:customStyle="1" w:styleId="WW8Num192z0">
    <w:name w:val="WW8Num192z0"/>
    <w:rsid w:val="004627F9"/>
    <w:rPr>
      <w:rFonts w:ascii="Symbol" w:hAnsi="Symbol"/>
    </w:rPr>
  </w:style>
  <w:style w:type="character" w:customStyle="1" w:styleId="WW8Num192z1">
    <w:name w:val="WW8Num192z1"/>
    <w:rsid w:val="004627F9"/>
    <w:rPr>
      <w:rFonts w:ascii="Courier New" w:hAnsi="Courier New"/>
    </w:rPr>
  </w:style>
  <w:style w:type="character" w:customStyle="1" w:styleId="WW8Num192z2">
    <w:name w:val="WW8Num192z2"/>
    <w:rsid w:val="004627F9"/>
    <w:rPr>
      <w:rFonts w:ascii="Wingdings" w:hAnsi="Wingdings"/>
    </w:rPr>
  </w:style>
  <w:style w:type="character" w:customStyle="1" w:styleId="WW8Num193z0">
    <w:name w:val="WW8Num193z0"/>
    <w:rsid w:val="004627F9"/>
    <w:rPr>
      <w:rFonts w:ascii="Symbol" w:hAnsi="Symbol"/>
    </w:rPr>
  </w:style>
  <w:style w:type="character" w:customStyle="1" w:styleId="WW8Num193z1">
    <w:name w:val="WW8Num193z1"/>
    <w:rsid w:val="004627F9"/>
    <w:rPr>
      <w:rFonts w:ascii="Courier New" w:hAnsi="Courier New"/>
    </w:rPr>
  </w:style>
  <w:style w:type="character" w:customStyle="1" w:styleId="WW8Num193z2">
    <w:name w:val="WW8Num193z2"/>
    <w:rsid w:val="004627F9"/>
    <w:rPr>
      <w:rFonts w:ascii="Wingdings" w:hAnsi="Wingdings"/>
    </w:rPr>
  </w:style>
  <w:style w:type="character" w:customStyle="1" w:styleId="WW8Num195z0">
    <w:name w:val="WW8Num195z0"/>
    <w:rsid w:val="004627F9"/>
    <w:rPr>
      <w:rFonts w:ascii="Symbol" w:hAnsi="Symbol"/>
    </w:rPr>
  </w:style>
  <w:style w:type="character" w:customStyle="1" w:styleId="WW8Num195z1">
    <w:name w:val="WW8Num195z1"/>
    <w:rsid w:val="004627F9"/>
    <w:rPr>
      <w:rFonts w:ascii="Courier New" w:hAnsi="Courier New"/>
    </w:rPr>
  </w:style>
  <w:style w:type="character" w:customStyle="1" w:styleId="WW8Num195z2">
    <w:name w:val="WW8Num195z2"/>
    <w:rsid w:val="004627F9"/>
    <w:rPr>
      <w:rFonts w:ascii="Wingdings" w:hAnsi="Wingdings"/>
    </w:rPr>
  </w:style>
  <w:style w:type="character" w:customStyle="1" w:styleId="WW8Num196z0">
    <w:name w:val="WW8Num196z0"/>
    <w:rsid w:val="004627F9"/>
    <w:rPr>
      <w:b w:val="0"/>
      <w:i w:val="0"/>
    </w:rPr>
  </w:style>
  <w:style w:type="character" w:customStyle="1" w:styleId="WW8Num197z0">
    <w:name w:val="WW8Num197z0"/>
    <w:rsid w:val="004627F9"/>
    <w:rPr>
      <w:rFonts w:ascii="Symbol" w:hAnsi="Symbol"/>
    </w:rPr>
  </w:style>
  <w:style w:type="character" w:customStyle="1" w:styleId="WW8Num197z1">
    <w:name w:val="WW8Num197z1"/>
    <w:rsid w:val="004627F9"/>
    <w:rPr>
      <w:rFonts w:ascii="Courier New" w:hAnsi="Courier New"/>
    </w:rPr>
  </w:style>
  <w:style w:type="character" w:customStyle="1" w:styleId="WW8Num197z2">
    <w:name w:val="WW8Num197z2"/>
    <w:rsid w:val="004627F9"/>
    <w:rPr>
      <w:rFonts w:ascii="Wingdings" w:hAnsi="Wingdings"/>
    </w:rPr>
  </w:style>
  <w:style w:type="character" w:customStyle="1" w:styleId="WW8Num199z0">
    <w:name w:val="WW8Num199z0"/>
    <w:rsid w:val="004627F9"/>
    <w:rPr>
      <w:rFonts w:ascii="Wingdings" w:hAnsi="Wingdings"/>
      <w:sz w:val="24"/>
    </w:rPr>
  </w:style>
  <w:style w:type="character" w:customStyle="1" w:styleId="WW8Num199z1">
    <w:name w:val="WW8Num199z1"/>
    <w:rsid w:val="004627F9"/>
    <w:rPr>
      <w:rFonts w:ascii="Courier New" w:hAnsi="Courier New"/>
    </w:rPr>
  </w:style>
  <w:style w:type="character" w:customStyle="1" w:styleId="WW8Num199z2">
    <w:name w:val="WW8Num199z2"/>
    <w:rsid w:val="004627F9"/>
    <w:rPr>
      <w:rFonts w:ascii="Wingdings" w:hAnsi="Wingdings"/>
    </w:rPr>
  </w:style>
  <w:style w:type="character" w:customStyle="1" w:styleId="WW8Num199z3">
    <w:name w:val="WW8Num199z3"/>
    <w:rsid w:val="004627F9"/>
    <w:rPr>
      <w:rFonts w:ascii="Symbol" w:hAnsi="Symbol"/>
    </w:rPr>
  </w:style>
  <w:style w:type="character" w:customStyle="1" w:styleId="WW8Num203z0">
    <w:name w:val="WW8Num203z0"/>
    <w:rsid w:val="004627F9"/>
    <w:rPr>
      <w:rFonts w:ascii="Symbol" w:hAnsi="Symbol"/>
    </w:rPr>
  </w:style>
  <w:style w:type="character" w:customStyle="1" w:styleId="WW8Num203z1">
    <w:name w:val="WW8Num203z1"/>
    <w:rsid w:val="004627F9"/>
    <w:rPr>
      <w:rFonts w:ascii="Courier New" w:hAnsi="Courier New"/>
    </w:rPr>
  </w:style>
  <w:style w:type="character" w:customStyle="1" w:styleId="WW8Num203z2">
    <w:name w:val="WW8Num203z2"/>
    <w:rsid w:val="004627F9"/>
    <w:rPr>
      <w:rFonts w:ascii="Wingdings" w:hAnsi="Wingdings"/>
    </w:rPr>
  </w:style>
  <w:style w:type="character" w:customStyle="1" w:styleId="WW8Num205z0">
    <w:name w:val="WW8Num205z0"/>
    <w:rsid w:val="004627F9"/>
    <w:rPr>
      <w:rFonts w:ascii="Symbol" w:hAnsi="Symbol"/>
    </w:rPr>
  </w:style>
  <w:style w:type="character" w:customStyle="1" w:styleId="WW8Num205z1">
    <w:name w:val="WW8Num205z1"/>
    <w:rsid w:val="004627F9"/>
    <w:rPr>
      <w:rFonts w:ascii="Courier New" w:hAnsi="Courier New"/>
    </w:rPr>
  </w:style>
  <w:style w:type="character" w:customStyle="1" w:styleId="WW8Num205z2">
    <w:name w:val="WW8Num205z2"/>
    <w:rsid w:val="004627F9"/>
    <w:rPr>
      <w:rFonts w:ascii="Wingdings" w:hAnsi="Wingdings"/>
    </w:rPr>
  </w:style>
  <w:style w:type="character" w:customStyle="1" w:styleId="WW8Num206z0">
    <w:name w:val="WW8Num206z0"/>
    <w:rsid w:val="004627F9"/>
    <w:rPr>
      <w:rFonts w:ascii="Wingdings" w:hAnsi="Wingdings"/>
      <w:sz w:val="20"/>
    </w:rPr>
  </w:style>
  <w:style w:type="character" w:customStyle="1" w:styleId="WW8Num206z1">
    <w:name w:val="WW8Num206z1"/>
    <w:rsid w:val="004627F9"/>
    <w:rPr>
      <w:rFonts w:ascii="Courier New" w:hAnsi="Courier New"/>
    </w:rPr>
  </w:style>
  <w:style w:type="character" w:customStyle="1" w:styleId="WW8Num206z2">
    <w:name w:val="WW8Num206z2"/>
    <w:rsid w:val="004627F9"/>
    <w:rPr>
      <w:rFonts w:ascii="Wingdings" w:hAnsi="Wingdings"/>
    </w:rPr>
  </w:style>
  <w:style w:type="character" w:customStyle="1" w:styleId="WW8Num206z3">
    <w:name w:val="WW8Num206z3"/>
    <w:rsid w:val="004627F9"/>
    <w:rPr>
      <w:rFonts w:ascii="Symbol" w:hAnsi="Symbol"/>
    </w:rPr>
  </w:style>
  <w:style w:type="character" w:customStyle="1" w:styleId="WW8Num207z1">
    <w:name w:val="WW8Num207z1"/>
    <w:rsid w:val="004627F9"/>
    <w:rPr>
      <w:rFonts w:ascii="Courier New" w:hAnsi="Courier New"/>
    </w:rPr>
  </w:style>
  <w:style w:type="character" w:customStyle="1" w:styleId="WW8Num207z2">
    <w:name w:val="WW8Num207z2"/>
    <w:rsid w:val="004627F9"/>
    <w:rPr>
      <w:rFonts w:ascii="Wingdings" w:hAnsi="Wingdings"/>
    </w:rPr>
  </w:style>
  <w:style w:type="character" w:customStyle="1" w:styleId="WW8Num207z3">
    <w:name w:val="WW8Num207z3"/>
    <w:rsid w:val="004627F9"/>
    <w:rPr>
      <w:rFonts w:ascii="Symbol" w:hAnsi="Symbol"/>
    </w:rPr>
  </w:style>
  <w:style w:type="character" w:customStyle="1" w:styleId="WW8Num208z0">
    <w:name w:val="WW8Num208z0"/>
    <w:rsid w:val="004627F9"/>
    <w:rPr>
      <w:rFonts w:ascii="Symbol" w:hAnsi="Symbol"/>
    </w:rPr>
  </w:style>
  <w:style w:type="character" w:customStyle="1" w:styleId="WW8Num208z1">
    <w:name w:val="WW8Num208z1"/>
    <w:rsid w:val="004627F9"/>
    <w:rPr>
      <w:rFonts w:ascii="Courier New" w:hAnsi="Courier New"/>
    </w:rPr>
  </w:style>
  <w:style w:type="character" w:customStyle="1" w:styleId="WW8Num208z2">
    <w:name w:val="WW8Num208z2"/>
    <w:rsid w:val="004627F9"/>
    <w:rPr>
      <w:rFonts w:ascii="Wingdings" w:hAnsi="Wingdings"/>
    </w:rPr>
  </w:style>
  <w:style w:type="character" w:customStyle="1" w:styleId="WW8Num209z0">
    <w:name w:val="WW8Num209z0"/>
    <w:rsid w:val="004627F9"/>
    <w:rPr>
      <w:rFonts w:ascii="Symbol" w:hAnsi="Symbol"/>
    </w:rPr>
  </w:style>
  <w:style w:type="character" w:customStyle="1" w:styleId="WW8Num209z1">
    <w:name w:val="WW8Num209z1"/>
    <w:rsid w:val="004627F9"/>
    <w:rPr>
      <w:rFonts w:ascii="Courier New" w:hAnsi="Courier New"/>
    </w:rPr>
  </w:style>
  <w:style w:type="character" w:customStyle="1" w:styleId="WW8Num209z2">
    <w:name w:val="WW8Num209z2"/>
    <w:rsid w:val="004627F9"/>
    <w:rPr>
      <w:rFonts w:ascii="Wingdings" w:hAnsi="Wingdings"/>
    </w:rPr>
  </w:style>
  <w:style w:type="character" w:customStyle="1" w:styleId="WW8Num211z1">
    <w:name w:val="WW8Num211z1"/>
    <w:rsid w:val="004627F9"/>
    <w:rPr>
      <w:rFonts w:ascii="Courier New" w:hAnsi="Courier New"/>
    </w:rPr>
  </w:style>
  <w:style w:type="character" w:customStyle="1" w:styleId="WW8Num211z2">
    <w:name w:val="WW8Num211z2"/>
    <w:rsid w:val="004627F9"/>
    <w:rPr>
      <w:rFonts w:ascii="Wingdings" w:hAnsi="Wingdings"/>
    </w:rPr>
  </w:style>
  <w:style w:type="character" w:customStyle="1" w:styleId="WW8Num211z3">
    <w:name w:val="WW8Num211z3"/>
    <w:rsid w:val="004627F9"/>
    <w:rPr>
      <w:rFonts w:ascii="Symbol" w:hAnsi="Symbol"/>
    </w:rPr>
  </w:style>
  <w:style w:type="character" w:customStyle="1" w:styleId="WW8Num212z1">
    <w:name w:val="WW8Num212z1"/>
    <w:rsid w:val="004627F9"/>
    <w:rPr>
      <w:rFonts w:ascii="Symbol" w:hAnsi="Symbol"/>
    </w:rPr>
  </w:style>
  <w:style w:type="character" w:customStyle="1" w:styleId="WW8Num213z0">
    <w:name w:val="WW8Num213z0"/>
    <w:rsid w:val="004627F9"/>
    <w:rPr>
      <w:rFonts w:ascii="Wingdings" w:hAnsi="Wingdings"/>
      <w:sz w:val="20"/>
    </w:rPr>
  </w:style>
  <w:style w:type="character" w:customStyle="1" w:styleId="WW8Num213z1">
    <w:name w:val="WW8Num213z1"/>
    <w:rsid w:val="004627F9"/>
    <w:rPr>
      <w:rFonts w:ascii="Courier New" w:hAnsi="Courier New"/>
    </w:rPr>
  </w:style>
  <w:style w:type="character" w:customStyle="1" w:styleId="WW8Num213z2">
    <w:name w:val="WW8Num213z2"/>
    <w:rsid w:val="004627F9"/>
    <w:rPr>
      <w:rFonts w:ascii="Wingdings" w:hAnsi="Wingdings"/>
    </w:rPr>
  </w:style>
  <w:style w:type="character" w:customStyle="1" w:styleId="WW8Num213z3">
    <w:name w:val="WW8Num213z3"/>
    <w:rsid w:val="004627F9"/>
    <w:rPr>
      <w:rFonts w:ascii="Symbol" w:hAnsi="Symbol"/>
    </w:rPr>
  </w:style>
  <w:style w:type="character" w:customStyle="1" w:styleId="WW8Num214z0">
    <w:name w:val="WW8Num214z0"/>
    <w:rsid w:val="004627F9"/>
    <w:rPr>
      <w:rFonts w:ascii="Wingdings" w:hAnsi="Wingdings"/>
    </w:rPr>
  </w:style>
  <w:style w:type="character" w:customStyle="1" w:styleId="WW8Num214z1">
    <w:name w:val="WW8Num214z1"/>
    <w:rsid w:val="004627F9"/>
    <w:rPr>
      <w:rFonts w:ascii="Courier New" w:hAnsi="Courier New"/>
    </w:rPr>
  </w:style>
  <w:style w:type="character" w:customStyle="1" w:styleId="WW8Num214z3">
    <w:name w:val="WW8Num214z3"/>
    <w:rsid w:val="004627F9"/>
    <w:rPr>
      <w:rFonts w:ascii="Symbol" w:hAnsi="Symbol"/>
    </w:rPr>
  </w:style>
  <w:style w:type="character" w:customStyle="1" w:styleId="WW8Num215z0">
    <w:name w:val="WW8Num215z0"/>
    <w:rsid w:val="004627F9"/>
    <w:rPr>
      <w:rFonts w:ascii="Symbol" w:hAnsi="Symbol"/>
    </w:rPr>
  </w:style>
  <w:style w:type="character" w:customStyle="1" w:styleId="WW8Num215z1">
    <w:name w:val="WW8Num215z1"/>
    <w:rsid w:val="004627F9"/>
    <w:rPr>
      <w:rFonts w:ascii="Courier New" w:hAnsi="Courier New"/>
    </w:rPr>
  </w:style>
  <w:style w:type="character" w:customStyle="1" w:styleId="WW8Num215z2">
    <w:name w:val="WW8Num215z2"/>
    <w:rsid w:val="004627F9"/>
    <w:rPr>
      <w:rFonts w:ascii="Wingdings" w:hAnsi="Wingdings"/>
    </w:rPr>
  </w:style>
  <w:style w:type="character" w:customStyle="1" w:styleId="WW8Num216z0">
    <w:name w:val="WW8Num216z0"/>
    <w:rsid w:val="004627F9"/>
    <w:rPr>
      <w:rFonts w:ascii="Symbol" w:hAnsi="Symbol"/>
    </w:rPr>
  </w:style>
  <w:style w:type="character" w:customStyle="1" w:styleId="WW8Num216z1">
    <w:name w:val="WW8Num216z1"/>
    <w:rsid w:val="004627F9"/>
    <w:rPr>
      <w:rFonts w:ascii="Courier New" w:hAnsi="Courier New"/>
    </w:rPr>
  </w:style>
  <w:style w:type="character" w:customStyle="1" w:styleId="WW8Num216z2">
    <w:name w:val="WW8Num216z2"/>
    <w:rsid w:val="004627F9"/>
    <w:rPr>
      <w:rFonts w:ascii="Wingdings" w:hAnsi="Wingdings"/>
    </w:rPr>
  </w:style>
  <w:style w:type="character" w:customStyle="1" w:styleId="WW8Num217z2">
    <w:name w:val="WW8Num217z2"/>
    <w:rsid w:val="004627F9"/>
    <w:rPr>
      <w:rFonts w:ascii="Wingdings" w:hAnsi="Wingdings"/>
    </w:rPr>
  </w:style>
  <w:style w:type="character" w:customStyle="1" w:styleId="WW8Num217z3">
    <w:name w:val="WW8Num217z3"/>
    <w:rsid w:val="004627F9"/>
    <w:rPr>
      <w:rFonts w:ascii="Symbol" w:hAnsi="Symbol"/>
    </w:rPr>
  </w:style>
  <w:style w:type="character" w:customStyle="1" w:styleId="WW8Num217z4">
    <w:name w:val="WW8Num217z4"/>
    <w:rsid w:val="004627F9"/>
    <w:rPr>
      <w:rFonts w:ascii="Courier New" w:hAnsi="Courier New"/>
    </w:rPr>
  </w:style>
  <w:style w:type="character" w:customStyle="1" w:styleId="WW8Num218z0">
    <w:name w:val="WW8Num218z0"/>
    <w:rsid w:val="004627F9"/>
    <w:rPr>
      <w:rFonts w:ascii="Wingdings" w:hAnsi="Wingdings"/>
      <w:sz w:val="20"/>
    </w:rPr>
  </w:style>
  <w:style w:type="character" w:customStyle="1" w:styleId="WW8Num218z1">
    <w:name w:val="WW8Num218z1"/>
    <w:rsid w:val="004627F9"/>
    <w:rPr>
      <w:rFonts w:ascii="Wingdings" w:hAnsi="Wingdings"/>
      <w:sz w:val="12"/>
    </w:rPr>
  </w:style>
  <w:style w:type="character" w:customStyle="1" w:styleId="WW8Num218z2">
    <w:name w:val="WW8Num218z2"/>
    <w:rsid w:val="004627F9"/>
    <w:rPr>
      <w:rFonts w:ascii="Wingdings" w:hAnsi="Wingdings"/>
    </w:rPr>
  </w:style>
  <w:style w:type="character" w:customStyle="1" w:styleId="WW8Num218z3">
    <w:name w:val="WW8Num218z3"/>
    <w:rsid w:val="004627F9"/>
    <w:rPr>
      <w:rFonts w:ascii="Symbol" w:hAnsi="Symbol"/>
    </w:rPr>
  </w:style>
  <w:style w:type="character" w:customStyle="1" w:styleId="WW8Num218z4">
    <w:name w:val="WW8Num218z4"/>
    <w:rsid w:val="004627F9"/>
    <w:rPr>
      <w:rFonts w:ascii="Courier New" w:hAnsi="Courier New"/>
    </w:rPr>
  </w:style>
  <w:style w:type="character" w:customStyle="1" w:styleId="WW8Num219z0">
    <w:name w:val="WW8Num219z0"/>
    <w:rsid w:val="004627F9"/>
    <w:rPr>
      <w:rFonts w:ascii="Symbol" w:hAnsi="Symbol"/>
    </w:rPr>
  </w:style>
  <w:style w:type="character" w:customStyle="1" w:styleId="WW8Num219z1">
    <w:name w:val="WW8Num219z1"/>
    <w:rsid w:val="004627F9"/>
    <w:rPr>
      <w:rFonts w:ascii="Courier New" w:hAnsi="Courier New"/>
    </w:rPr>
  </w:style>
  <w:style w:type="character" w:customStyle="1" w:styleId="WW8Num219z2">
    <w:name w:val="WW8Num219z2"/>
    <w:rsid w:val="004627F9"/>
    <w:rPr>
      <w:rFonts w:ascii="Wingdings" w:hAnsi="Wingdings"/>
    </w:rPr>
  </w:style>
  <w:style w:type="character" w:customStyle="1" w:styleId="WW8Num221z0">
    <w:name w:val="WW8Num221z0"/>
    <w:rsid w:val="004627F9"/>
    <w:rPr>
      <w:rFonts w:ascii="Symbol" w:hAnsi="Symbol"/>
    </w:rPr>
  </w:style>
  <w:style w:type="character" w:customStyle="1" w:styleId="WW8Num224z0">
    <w:name w:val="WW8Num224z0"/>
    <w:rsid w:val="004627F9"/>
    <w:rPr>
      <w:rFonts w:ascii="Symbol" w:hAnsi="Symbol"/>
    </w:rPr>
  </w:style>
  <w:style w:type="character" w:customStyle="1" w:styleId="WW8Num224z1">
    <w:name w:val="WW8Num224z1"/>
    <w:rsid w:val="004627F9"/>
    <w:rPr>
      <w:rFonts w:ascii="Courier New" w:hAnsi="Courier New"/>
    </w:rPr>
  </w:style>
  <w:style w:type="character" w:customStyle="1" w:styleId="WW8Num224z2">
    <w:name w:val="WW8Num224z2"/>
    <w:rsid w:val="004627F9"/>
    <w:rPr>
      <w:rFonts w:ascii="Wingdings" w:hAnsi="Wingdings"/>
    </w:rPr>
  </w:style>
  <w:style w:type="character" w:customStyle="1" w:styleId="WW8Num225z0">
    <w:name w:val="WW8Num225z0"/>
    <w:rsid w:val="004627F9"/>
    <w:rPr>
      <w:rFonts w:ascii="Symbol" w:hAnsi="Symbol"/>
    </w:rPr>
  </w:style>
  <w:style w:type="character" w:customStyle="1" w:styleId="WW8Num225z1">
    <w:name w:val="WW8Num225z1"/>
    <w:rsid w:val="004627F9"/>
    <w:rPr>
      <w:rFonts w:ascii="Courier New" w:hAnsi="Courier New"/>
    </w:rPr>
  </w:style>
  <w:style w:type="character" w:customStyle="1" w:styleId="WW8Num225z2">
    <w:name w:val="WW8Num225z2"/>
    <w:rsid w:val="004627F9"/>
    <w:rPr>
      <w:rFonts w:ascii="Wingdings" w:hAnsi="Wingdings"/>
    </w:rPr>
  </w:style>
  <w:style w:type="character" w:customStyle="1" w:styleId="WW8Num226z0">
    <w:name w:val="WW8Num226z0"/>
    <w:rsid w:val="004627F9"/>
    <w:rPr>
      <w:b w:val="0"/>
      <w:i w:val="0"/>
    </w:rPr>
  </w:style>
  <w:style w:type="character" w:customStyle="1" w:styleId="WW8Num227z0">
    <w:name w:val="WW8Num227z0"/>
    <w:rsid w:val="004627F9"/>
    <w:rPr>
      <w:rFonts w:ascii="Symbol" w:hAnsi="Symbol"/>
    </w:rPr>
  </w:style>
  <w:style w:type="character" w:customStyle="1" w:styleId="WW8Num227z1">
    <w:name w:val="WW8Num227z1"/>
    <w:rsid w:val="004627F9"/>
    <w:rPr>
      <w:rFonts w:ascii="Courier New" w:hAnsi="Courier New"/>
    </w:rPr>
  </w:style>
  <w:style w:type="character" w:customStyle="1" w:styleId="WW8Num227z2">
    <w:name w:val="WW8Num227z2"/>
    <w:rsid w:val="004627F9"/>
    <w:rPr>
      <w:rFonts w:ascii="Wingdings" w:hAnsi="Wingdings"/>
    </w:rPr>
  </w:style>
  <w:style w:type="character" w:customStyle="1" w:styleId="WW8Num228z0">
    <w:name w:val="WW8Num228z0"/>
    <w:rsid w:val="004627F9"/>
    <w:rPr>
      <w:rFonts w:ascii="Symbol" w:hAnsi="Symbol"/>
    </w:rPr>
  </w:style>
  <w:style w:type="character" w:customStyle="1" w:styleId="WW8Num230z0">
    <w:name w:val="WW8Num230z0"/>
    <w:rsid w:val="004627F9"/>
    <w:rPr>
      <w:rFonts w:ascii="Symbol" w:hAnsi="Symbol"/>
    </w:rPr>
  </w:style>
  <w:style w:type="character" w:customStyle="1" w:styleId="WW8Num230z1">
    <w:name w:val="WW8Num230z1"/>
    <w:rsid w:val="004627F9"/>
    <w:rPr>
      <w:rFonts w:ascii="Courier New" w:hAnsi="Courier New"/>
    </w:rPr>
  </w:style>
  <w:style w:type="character" w:customStyle="1" w:styleId="WW8Num230z2">
    <w:name w:val="WW8Num230z2"/>
    <w:rsid w:val="004627F9"/>
    <w:rPr>
      <w:rFonts w:ascii="Wingdings" w:hAnsi="Wingdings"/>
    </w:rPr>
  </w:style>
  <w:style w:type="character" w:customStyle="1" w:styleId="WW8Num232z0">
    <w:name w:val="WW8Num232z0"/>
    <w:rsid w:val="004627F9"/>
    <w:rPr>
      <w:rFonts w:ascii="Symbol" w:hAnsi="Symbol"/>
    </w:rPr>
  </w:style>
  <w:style w:type="character" w:customStyle="1" w:styleId="WW8Num232z1">
    <w:name w:val="WW8Num232z1"/>
    <w:rsid w:val="004627F9"/>
    <w:rPr>
      <w:rFonts w:ascii="Courier New" w:hAnsi="Courier New"/>
    </w:rPr>
  </w:style>
  <w:style w:type="character" w:customStyle="1" w:styleId="WW8Num232z2">
    <w:name w:val="WW8Num232z2"/>
    <w:rsid w:val="004627F9"/>
    <w:rPr>
      <w:rFonts w:ascii="Wingdings" w:hAnsi="Wingdings"/>
    </w:rPr>
  </w:style>
  <w:style w:type="character" w:customStyle="1" w:styleId="WW8Num233z0">
    <w:name w:val="WW8Num233z0"/>
    <w:rsid w:val="004627F9"/>
    <w:rPr>
      <w:rFonts w:ascii="Symbol" w:hAnsi="Symbol"/>
    </w:rPr>
  </w:style>
  <w:style w:type="character" w:customStyle="1" w:styleId="WW8Num233z1">
    <w:name w:val="WW8Num233z1"/>
    <w:rsid w:val="004627F9"/>
    <w:rPr>
      <w:rFonts w:ascii="Courier New" w:hAnsi="Courier New" w:cs="Courier New"/>
    </w:rPr>
  </w:style>
  <w:style w:type="character" w:customStyle="1" w:styleId="WW8Num233z2">
    <w:name w:val="WW8Num233z2"/>
    <w:rsid w:val="004627F9"/>
    <w:rPr>
      <w:rFonts w:ascii="Wingdings" w:hAnsi="Wingdings"/>
    </w:rPr>
  </w:style>
  <w:style w:type="character" w:customStyle="1" w:styleId="WW8Num234z0">
    <w:name w:val="WW8Num234z0"/>
    <w:rsid w:val="004627F9"/>
    <w:rPr>
      <w:rFonts w:ascii="Symbol" w:hAnsi="Symbol"/>
    </w:rPr>
  </w:style>
  <w:style w:type="character" w:customStyle="1" w:styleId="WW8Num234z1">
    <w:name w:val="WW8Num234z1"/>
    <w:rsid w:val="004627F9"/>
    <w:rPr>
      <w:rFonts w:ascii="Courier New" w:hAnsi="Courier New"/>
    </w:rPr>
  </w:style>
  <w:style w:type="character" w:customStyle="1" w:styleId="WW8Num234z2">
    <w:name w:val="WW8Num234z2"/>
    <w:rsid w:val="004627F9"/>
    <w:rPr>
      <w:rFonts w:ascii="Wingdings" w:hAnsi="Wingdings"/>
    </w:rPr>
  </w:style>
  <w:style w:type="character" w:customStyle="1" w:styleId="WW8Num235z0">
    <w:name w:val="WW8Num235z0"/>
    <w:rsid w:val="004627F9"/>
    <w:rPr>
      <w:rFonts w:ascii="Symbol" w:hAnsi="Symbol"/>
    </w:rPr>
  </w:style>
  <w:style w:type="character" w:customStyle="1" w:styleId="WW8Num235z1">
    <w:name w:val="WW8Num235z1"/>
    <w:rsid w:val="004627F9"/>
    <w:rPr>
      <w:rFonts w:ascii="Courier New" w:hAnsi="Courier New"/>
    </w:rPr>
  </w:style>
  <w:style w:type="character" w:customStyle="1" w:styleId="WW8Num235z2">
    <w:name w:val="WW8Num235z2"/>
    <w:rsid w:val="004627F9"/>
    <w:rPr>
      <w:rFonts w:ascii="Wingdings" w:hAnsi="Wingdings"/>
    </w:rPr>
  </w:style>
  <w:style w:type="character" w:customStyle="1" w:styleId="WW8Num236z0">
    <w:name w:val="WW8Num236z0"/>
    <w:rsid w:val="004627F9"/>
    <w:rPr>
      <w:rFonts w:ascii="Wingdings" w:hAnsi="Wingdings"/>
      <w:sz w:val="20"/>
    </w:rPr>
  </w:style>
  <w:style w:type="character" w:customStyle="1" w:styleId="WW8Num236z1">
    <w:name w:val="WW8Num236z1"/>
    <w:rsid w:val="004627F9"/>
    <w:rPr>
      <w:rFonts w:ascii="Courier New" w:hAnsi="Courier New"/>
    </w:rPr>
  </w:style>
  <w:style w:type="character" w:customStyle="1" w:styleId="WW8Num236z2">
    <w:name w:val="WW8Num236z2"/>
    <w:rsid w:val="004627F9"/>
    <w:rPr>
      <w:rFonts w:ascii="Wingdings" w:hAnsi="Wingdings"/>
    </w:rPr>
  </w:style>
  <w:style w:type="character" w:customStyle="1" w:styleId="WW8Num236z3">
    <w:name w:val="WW8Num236z3"/>
    <w:rsid w:val="004627F9"/>
    <w:rPr>
      <w:rFonts w:ascii="Symbol" w:hAnsi="Symbol"/>
    </w:rPr>
  </w:style>
  <w:style w:type="character" w:customStyle="1" w:styleId="WW8Num237z0">
    <w:name w:val="WW8Num237z0"/>
    <w:rsid w:val="004627F9"/>
    <w:rPr>
      <w:rFonts w:ascii="Symbol" w:hAnsi="Symbol"/>
    </w:rPr>
  </w:style>
  <w:style w:type="character" w:customStyle="1" w:styleId="WW8Num237z1">
    <w:name w:val="WW8Num237z1"/>
    <w:rsid w:val="004627F9"/>
    <w:rPr>
      <w:rFonts w:ascii="Courier New" w:hAnsi="Courier New"/>
    </w:rPr>
  </w:style>
  <w:style w:type="character" w:customStyle="1" w:styleId="WW8Num237z2">
    <w:name w:val="WW8Num237z2"/>
    <w:rsid w:val="004627F9"/>
    <w:rPr>
      <w:rFonts w:ascii="Wingdings" w:hAnsi="Wingdings"/>
    </w:rPr>
  </w:style>
  <w:style w:type="character" w:customStyle="1" w:styleId="WW8Num238z0">
    <w:name w:val="WW8Num238z0"/>
    <w:rsid w:val="004627F9"/>
    <w:rPr>
      <w:rFonts w:ascii="Wingdings" w:hAnsi="Wingdings"/>
    </w:rPr>
  </w:style>
  <w:style w:type="character" w:customStyle="1" w:styleId="WW8Num238z1">
    <w:name w:val="WW8Num238z1"/>
    <w:rsid w:val="004627F9"/>
    <w:rPr>
      <w:rFonts w:ascii="Courier New" w:hAnsi="Courier New"/>
    </w:rPr>
  </w:style>
  <w:style w:type="character" w:customStyle="1" w:styleId="WW8Num238z3">
    <w:name w:val="WW8Num238z3"/>
    <w:rsid w:val="004627F9"/>
    <w:rPr>
      <w:rFonts w:ascii="Symbol" w:hAnsi="Symbol"/>
    </w:rPr>
  </w:style>
  <w:style w:type="character" w:customStyle="1" w:styleId="WW8Num240z0">
    <w:name w:val="WW8Num240z0"/>
    <w:rsid w:val="004627F9"/>
    <w:rPr>
      <w:rFonts w:ascii="Symbol" w:hAnsi="Symbol"/>
    </w:rPr>
  </w:style>
  <w:style w:type="character" w:customStyle="1" w:styleId="WW8Num240z1">
    <w:name w:val="WW8Num240z1"/>
    <w:rsid w:val="004627F9"/>
    <w:rPr>
      <w:rFonts w:ascii="Courier New" w:hAnsi="Courier New"/>
    </w:rPr>
  </w:style>
  <w:style w:type="character" w:customStyle="1" w:styleId="WW8Num240z2">
    <w:name w:val="WW8Num240z2"/>
    <w:rsid w:val="004627F9"/>
    <w:rPr>
      <w:rFonts w:ascii="Wingdings" w:hAnsi="Wingdings"/>
    </w:rPr>
  </w:style>
  <w:style w:type="character" w:customStyle="1" w:styleId="WW8Num242z0">
    <w:name w:val="WW8Num242z0"/>
    <w:rsid w:val="004627F9"/>
    <w:rPr>
      <w:rFonts w:ascii="Symbol" w:hAnsi="Symbol"/>
    </w:rPr>
  </w:style>
  <w:style w:type="character" w:customStyle="1" w:styleId="WW8Num242z1">
    <w:name w:val="WW8Num242z1"/>
    <w:rsid w:val="004627F9"/>
    <w:rPr>
      <w:rFonts w:ascii="Courier New" w:hAnsi="Courier New"/>
    </w:rPr>
  </w:style>
  <w:style w:type="character" w:customStyle="1" w:styleId="WW8Num242z2">
    <w:name w:val="WW8Num242z2"/>
    <w:rsid w:val="004627F9"/>
    <w:rPr>
      <w:rFonts w:ascii="Wingdings" w:hAnsi="Wingdings"/>
    </w:rPr>
  </w:style>
  <w:style w:type="character" w:customStyle="1" w:styleId="WW8Num243z0">
    <w:name w:val="WW8Num243z0"/>
    <w:rsid w:val="004627F9"/>
    <w:rPr>
      <w:rFonts w:ascii="Symbol" w:hAnsi="Symbol"/>
    </w:rPr>
  </w:style>
  <w:style w:type="character" w:customStyle="1" w:styleId="WW8Num245z0">
    <w:name w:val="WW8Num245z0"/>
    <w:rsid w:val="004627F9"/>
    <w:rPr>
      <w:rFonts w:ascii="Symbol" w:hAnsi="Symbol"/>
    </w:rPr>
  </w:style>
  <w:style w:type="character" w:customStyle="1" w:styleId="WW8Num245z1">
    <w:name w:val="WW8Num245z1"/>
    <w:rsid w:val="004627F9"/>
    <w:rPr>
      <w:rFonts w:ascii="Courier New" w:hAnsi="Courier New"/>
    </w:rPr>
  </w:style>
  <w:style w:type="character" w:customStyle="1" w:styleId="WW8Num245z2">
    <w:name w:val="WW8Num245z2"/>
    <w:rsid w:val="004627F9"/>
    <w:rPr>
      <w:rFonts w:ascii="Wingdings" w:hAnsi="Wingdings"/>
    </w:rPr>
  </w:style>
  <w:style w:type="character" w:customStyle="1" w:styleId="WW8Num248z0">
    <w:name w:val="WW8Num248z0"/>
    <w:rsid w:val="004627F9"/>
    <w:rPr>
      <w:rFonts w:ascii="Wingdings" w:hAnsi="Wingdings"/>
    </w:rPr>
  </w:style>
  <w:style w:type="character" w:customStyle="1" w:styleId="WW8Num249z0">
    <w:name w:val="WW8Num249z0"/>
    <w:rsid w:val="004627F9"/>
    <w:rPr>
      <w:rFonts w:ascii="Wingdings" w:hAnsi="Wingdings"/>
      <w:sz w:val="20"/>
    </w:rPr>
  </w:style>
  <w:style w:type="character" w:customStyle="1" w:styleId="WW8Num249z1">
    <w:name w:val="WW8Num249z1"/>
    <w:rsid w:val="004627F9"/>
    <w:rPr>
      <w:rFonts w:ascii="Courier New" w:hAnsi="Courier New"/>
    </w:rPr>
  </w:style>
  <w:style w:type="character" w:customStyle="1" w:styleId="WW8Num249z2">
    <w:name w:val="WW8Num249z2"/>
    <w:rsid w:val="004627F9"/>
    <w:rPr>
      <w:rFonts w:ascii="Wingdings" w:hAnsi="Wingdings"/>
    </w:rPr>
  </w:style>
  <w:style w:type="character" w:customStyle="1" w:styleId="WW8Num249z3">
    <w:name w:val="WW8Num249z3"/>
    <w:rsid w:val="004627F9"/>
    <w:rPr>
      <w:rFonts w:ascii="Symbol" w:hAnsi="Symbol"/>
    </w:rPr>
  </w:style>
  <w:style w:type="character" w:customStyle="1" w:styleId="WW8Num250z0">
    <w:name w:val="WW8Num250z0"/>
    <w:rsid w:val="004627F9"/>
    <w:rPr>
      <w:rFonts w:ascii="Wingdings" w:hAnsi="Wingdings"/>
    </w:rPr>
  </w:style>
  <w:style w:type="character" w:customStyle="1" w:styleId="WW8Num252z0">
    <w:name w:val="WW8Num252z0"/>
    <w:rsid w:val="004627F9"/>
    <w:rPr>
      <w:rFonts w:ascii="Wingdings" w:hAnsi="Wingdings"/>
      <w:sz w:val="20"/>
    </w:rPr>
  </w:style>
  <w:style w:type="character" w:customStyle="1" w:styleId="WW8Num252z1">
    <w:name w:val="WW8Num252z1"/>
    <w:rsid w:val="004627F9"/>
    <w:rPr>
      <w:rFonts w:ascii="Courier New" w:hAnsi="Courier New"/>
    </w:rPr>
  </w:style>
  <w:style w:type="character" w:customStyle="1" w:styleId="WW8Num252z2">
    <w:name w:val="WW8Num252z2"/>
    <w:rsid w:val="004627F9"/>
    <w:rPr>
      <w:rFonts w:ascii="Wingdings" w:hAnsi="Wingdings"/>
    </w:rPr>
  </w:style>
  <w:style w:type="character" w:customStyle="1" w:styleId="WW8Num252z3">
    <w:name w:val="WW8Num252z3"/>
    <w:rsid w:val="004627F9"/>
    <w:rPr>
      <w:rFonts w:ascii="Symbol" w:hAnsi="Symbol"/>
    </w:rPr>
  </w:style>
  <w:style w:type="character" w:customStyle="1" w:styleId="WW8Num253z0">
    <w:name w:val="WW8Num253z0"/>
    <w:rsid w:val="004627F9"/>
    <w:rPr>
      <w:rFonts w:ascii="Symbol" w:hAnsi="Symbol"/>
    </w:rPr>
  </w:style>
  <w:style w:type="character" w:customStyle="1" w:styleId="WW8Num253z1">
    <w:name w:val="WW8Num253z1"/>
    <w:rsid w:val="004627F9"/>
    <w:rPr>
      <w:rFonts w:ascii="Courier New" w:hAnsi="Courier New"/>
    </w:rPr>
  </w:style>
  <w:style w:type="character" w:customStyle="1" w:styleId="WW8Num253z2">
    <w:name w:val="WW8Num253z2"/>
    <w:rsid w:val="004627F9"/>
    <w:rPr>
      <w:rFonts w:ascii="Wingdings" w:hAnsi="Wingdings"/>
    </w:rPr>
  </w:style>
  <w:style w:type="character" w:customStyle="1" w:styleId="WW8Num254z0">
    <w:name w:val="WW8Num254z0"/>
    <w:rsid w:val="004627F9"/>
    <w:rPr>
      <w:rFonts w:ascii="Symbol" w:hAnsi="Symbol"/>
    </w:rPr>
  </w:style>
  <w:style w:type="character" w:customStyle="1" w:styleId="WW8Num254z1">
    <w:name w:val="WW8Num254z1"/>
    <w:rsid w:val="004627F9"/>
    <w:rPr>
      <w:rFonts w:ascii="Courier New" w:hAnsi="Courier New"/>
    </w:rPr>
  </w:style>
  <w:style w:type="character" w:customStyle="1" w:styleId="WW8Num254z2">
    <w:name w:val="WW8Num254z2"/>
    <w:rsid w:val="004627F9"/>
    <w:rPr>
      <w:rFonts w:ascii="Wingdings" w:hAnsi="Wingdings"/>
    </w:rPr>
  </w:style>
  <w:style w:type="character" w:customStyle="1" w:styleId="WW8Num255z0">
    <w:name w:val="WW8Num255z0"/>
    <w:rsid w:val="004627F9"/>
    <w:rPr>
      <w:rFonts w:ascii="Symbol" w:hAnsi="Symbol"/>
    </w:rPr>
  </w:style>
  <w:style w:type="character" w:customStyle="1" w:styleId="WW8Num255z1">
    <w:name w:val="WW8Num255z1"/>
    <w:rsid w:val="004627F9"/>
    <w:rPr>
      <w:rFonts w:ascii="Courier New" w:hAnsi="Courier New"/>
    </w:rPr>
  </w:style>
  <w:style w:type="character" w:customStyle="1" w:styleId="WW8Num255z2">
    <w:name w:val="WW8Num255z2"/>
    <w:rsid w:val="004627F9"/>
    <w:rPr>
      <w:rFonts w:ascii="Wingdings" w:hAnsi="Wingdings"/>
    </w:rPr>
  </w:style>
  <w:style w:type="character" w:customStyle="1" w:styleId="WW8Num256z0">
    <w:name w:val="WW8Num256z0"/>
    <w:rsid w:val="004627F9"/>
    <w:rPr>
      <w:rFonts w:ascii="Symbol" w:hAnsi="Symbol"/>
    </w:rPr>
  </w:style>
  <w:style w:type="character" w:customStyle="1" w:styleId="WW8Num256z1">
    <w:name w:val="WW8Num256z1"/>
    <w:rsid w:val="004627F9"/>
    <w:rPr>
      <w:rFonts w:ascii="Courier New" w:hAnsi="Courier New"/>
    </w:rPr>
  </w:style>
  <w:style w:type="character" w:customStyle="1" w:styleId="WW8Num256z2">
    <w:name w:val="WW8Num256z2"/>
    <w:rsid w:val="004627F9"/>
    <w:rPr>
      <w:rFonts w:ascii="Wingdings" w:hAnsi="Wingdings"/>
    </w:rPr>
  </w:style>
  <w:style w:type="character" w:customStyle="1" w:styleId="WW8Num257z0">
    <w:name w:val="WW8Num257z0"/>
    <w:rsid w:val="004627F9"/>
    <w:rPr>
      <w:rFonts w:ascii="Symbol" w:hAnsi="Symbol"/>
    </w:rPr>
  </w:style>
  <w:style w:type="character" w:customStyle="1" w:styleId="WW8Num257z2">
    <w:name w:val="WW8Num257z2"/>
    <w:rsid w:val="004627F9"/>
    <w:rPr>
      <w:rFonts w:ascii="Wingdings" w:hAnsi="Wingdings"/>
    </w:rPr>
  </w:style>
  <w:style w:type="character" w:customStyle="1" w:styleId="WW8Num257z4">
    <w:name w:val="WW8Num257z4"/>
    <w:rsid w:val="004627F9"/>
    <w:rPr>
      <w:rFonts w:ascii="Courier New" w:hAnsi="Courier New"/>
    </w:rPr>
  </w:style>
  <w:style w:type="character" w:customStyle="1" w:styleId="WW8Num258z0">
    <w:name w:val="WW8Num258z0"/>
    <w:rsid w:val="004627F9"/>
    <w:rPr>
      <w:rFonts w:ascii="Symbol" w:hAnsi="Symbol"/>
    </w:rPr>
  </w:style>
  <w:style w:type="character" w:customStyle="1" w:styleId="WW8Num258z1">
    <w:name w:val="WW8Num258z1"/>
    <w:rsid w:val="004627F9"/>
    <w:rPr>
      <w:rFonts w:ascii="Courier New" w:hAnsi="Courier New"/>
    </w:rPr>
  </w:style>
  <w:style w:type="character" w:customStyle="1" w:styleId="WW8Num258z2">
    <w:name w:val="WW8Num258z2"/>
    <w:rsid w:val="004627F9"/>
    <w:rPr>
      <w:rFonts w:ascii="Wingdings" w:hAnsi="Wingdings"/>
    </w:rPr>
  </w:style>
  <w:style w:type="character" w:customStyle="1" w:styleId="WW8Num259z1">
    <w:name w:val="WW8Num259z1"/>
    <w:rsid w:val="004627F9"/>
    <w:rPr>
      <w:rFonts w:ascii="Wingdings" w:hAnsi="Wingdings"/>
      <w:sz w:val="20"/>
    </w:rPr>
  </w:style>
  <w:style w:type="character" w:customStyle="1" w:styleId="WW8Num262z0">
    <w:name w:val="WW8Num262z0"/>
    <w:rsid w:val="004627F9"/>
    <w:rPr>
      <w:rFonts w:ascii="Symbol" w:hAnsi="Symbol"/>
    </w:rPr>
  </w:style>
  <w:style w:type="character" w:customStyle="1" w:styleId="WW8Num262z1">
    <w:name w:val="WW8Num262z1"/>
    <w:rsid w:val="004627F9"/>
    <w:rPr>
      <w:rFonts w:ascii="Courier New" w:hAnsi="Courier New" w:cs="Courier New"/>
    </w:rPr>
  </w:style>
  <w:style w:type="character" w:customStyle="1" w:styleId="WW8Num262z2">
    <w:name w:val="WW8Num262z2"/>
    <w:rsid w:val="004627F9"/>
    <w:rPr>
      <w:rFonts w:ascii="Wingdings" w:hAnsi="Wingdings" w:cs="Times New Roman"/>
    </w:rPr>
  </w:style>
  <w:style w:type="character" w:customStyle="1" w:styleId="WW8Num262z3">
    <w:name w:val="WW8Num262z3"/>
    <w:rsid w:val="004627F9"/>
    <w:rPr>
      <w:rFonts w:ascii="Symbol" w:hAnsi="Symbol" w:cs="Times New Roman"/>
    </w:rPr>
  </w:style>
  <w:style w:type="character" w:customStyle="1" w:styleId="WW8Num263z0">
    <w:name w:val="WW8Num263z0"/>
    <w:rsid w:val="004627F9"/>
    <w:rPr>
      <w:rFonts w:ascii="Wingdings" w:hAnsi="Wingdings" w:cs="Times New Roman"/>
      <w:sz w:val="12"/>
      <w:szCs w:val="12"/>
    </w:rPr>
  </w:style>
  <w:style w:type="character" w:customStyle="1" w:styleId="WW8Num264z0">
    <w:name w:val="WW8Num264z0"/>
    <w:rsid w:val="004627F9"/>
    <w:rPr>
      <w:rFonts w:ascii="Symbol" w:hAnsi="Symbol"/>
    </w:rPr>
  </w:style>
  <w:style w:type="character" w:customStyle="1" w:styleId="WW8Num264z1">
    <w:name w:val="WW8Num264z1"/>
    <w:rsid w:val="004627F9"/>
    <w:rPr>
      <w:rFonts w:ascii="Courier New" w:hAnsi="Courier New"/>
    </w:rPr>
  </w:style>
  <w:style w:type="character" w:customStyle="1" w:styleId="WW8Num264z2">
    <w:name w:val="WW8Num264z2"/>
    <w:rsid w:val="004627F9"/>
    <w:rPr>
      <w:rFonts w:ascii="Wingdings" w:hAnsi="Wingdings"/>
    </w:rPr>
  </w:style>
  <w:style w:type="character" w:customStyle="1" w:styleId="WW8Num265z1">
    <w:name w:val="WW8Num265z1"/>
    <w:rsid w:val="004627F9"/>
    <w:rPr>
      <w:rFonts w:ascii="Courier New" w:hAnsi="Courier New"/>
    </w:rPr>
  </w:style>
  <w:style w:type="character" w:customStyle="1" w:styleId="WW8Num265z2">
    <w:name w:val="WW8Num265z2"/>
    <w:rsid w:val="004627F9"/>
    <w:rPr>
      <w:rFonts w:ascii="Wingdings" w:hAnsi="Wingdings"/>
    </w:rPr>
  </w:style>
  <w:style w:type="character" w:customStyle="1" w:styleId="WW8Num265z3">
    <w:name w:val="WW8Num265z3"/>
    <w:rsid w:val="004627F9"/>
    <w:rPr>
      <w:rFonts w:ascii="Symbol" w:hAnsi="Symbol"/>
    </w:rPr>
  </w:style>
  <w:style w:type="character" w:customStyle="1" w:styleId="WW8Num266z0">
    <w:name w:val="WW8Num266z0"/>
    <w:rsid w:val="004627F9"/>
    <w:rPr>
      <w:rFonts w:ascii="Symbol" w:hAnsi="Symbol"/>
    </w:rPr>
  </w:style>
  <w:style w:type="character" w:customStyle="1" w:styleId="WW8Num266z1">
    <w:name w:val="WW8Num266z1"/>
    <w:rsid w:val="004627F9"/>
    <w:rPr>
      <w:rFonts w:ascii="Courier New" w:hAnsi="Courier New"/>
    </w:rPr>
  </w:style>
  <w:style w:type="character" w:customStyle="1" w:styleId="WW8Num266z2">
    <w:name w:val="WW8Num266z2"/>
    <w:rsid w:val="004627F9"/>
    <w:rPr>
      <w:rFonts w:ascii="Wingdings" w:hAnsi="Wingdings"/>
    </w:rPr>
  </w:style>
  <w:style w:type="character" w:customStyle="1" w:styleId="WW8Num267z0">
    <w:name w:val="WW8Num267z0"/>
    <w:rsid w:val="004627F9"/>
    <w:rPr>
      <w:rFonts w:ascii="Symbol" w:hAnsi="Symbol"/>
    </w:rPr>
  </w:style>
  <w:style w:type="character" w:customStyle="1" w:styleId="WW8Num267z1">
    <w:name w:val="WW8Num267z1"/>
    <w:rsid w:val="004627F9"/>
    <w:rPr>
      <w:rFonts w:ascii="Courier New" w:hAnsi="Courier New"/>
    </w:rPr>
  </w:style>
  <w:style w:type="character" w:customStyle="1" w:styleId="WW8Num267z2">
    <w:name w:val="WW8Num267z2"/>
    <w:rsid w:val="004627F9"/>
    <w:rPr>
      <w:rFonts w:ascii="Wingdings" w:hAnsi="Wingdings"/>
    </w:rPr>
  </w:style>
  <w:style w:type="character" w:customStyle="1" w:styleId="WW8Num268z0">
    <w:name w:val="WW8Num268z0"/>
    <w:rsid w:val="004627F9"/>
    <w:rPr>
      <w:rFonts w:ascii="Arial" w:hAnsi="Arial" w:cs="Arial"/>
      <w:b w:val="0"/>
      <w:i w:val="0"/>
      <w:sz w:val="20"/>
      <w:szCs w:val="20"/>
    </w:rPr>
  </w:style>
  <w:style w:type="character" w:customStyle="1" w:styleId="WW8Num269z0">
    <w:name w:val="WW8Num269z0"/>
    <w:rsid w:val="004627F9"/>
    <w:rPr>
      <w:rFonts w:ascii="Wingdings" w:hAnsi="Wingdings"/>
    </w:rPr>
  </w:style>
  <w:style w:type="character" w:customStyle="1" w:styleId="WW8Num270z0">
    <w:name w:val="WW8Num270z0"/>
    <w:rsid w:val="004627F9"/>
    <w:rPr>
      <w:rFonts w:ascii="Symbol" w:hAnsi="Symbol"/>
    </w:rPr>
  </w:style>
  <w:style w:type="character" w:customStyle="1" w:styleId="WW8Num270z1">
    <w:name w:val="WW8Num270z1"/>
    <w:rsid w:val="004627F9"/>
    <w:rPr>
      <w:rFonts w:ascii="Courier New" w:hAnsi="Courier New"/>
    </w:rPr>
  </w:style>
  <w:style w:type="character" w:customStyle="1" w:styleId="WW8Num270z2">
    <w:name w:val="WW8Num270z2"/>
    <w:rsid w:val="004627F9"/>
    <w:rPr>
      <w:rFonts w:ascii="Wingdings" w:hAnsi="Wingdings"/>
    </w:rPr>
  </w:style>
  <w:style w:type="character" w:customStyle="1" w:styleId="WW8Num271z0">
    <w:name w:val="WW8Num271z0"/>
    <w:rsid w:val="004627F9"/>
    <w:rPr>
      <w:rFonts w:ascii="Symbol" w:hAnsi="Symbol"/>
    </w:rPr>
  </w:style>
  <w:style w:type="character" w:customStyle="1" w:styleId="WW8Num271z1">
    <w:name w:val="WW8Num271z1"/>
    <w:rsid w:val="004627F9"/>
    <w:rPr>
      <w:rFonts w:ascii="Courier New" w:hAnsi="Courier New"/>
    </w:rPr>
  </w:style>
  <w:style w:type="character" w:customStyle="1" w:styleId="WW8Num271z2">
    <w:name w:val="WW8Num271z2"/>
    <w:rsid w:val="004627F9"/>
    <w:rPr>
      <w:rFonts w:ascii="Wingdings" w:hAnsi="Wingdings"/>
    </w:rPr>
  </w:style>
  <w:style w:type="character" w:customStyle="1" w:styleId="WW8Num272z0">
    <w:name w:val="WW8Num272z0"/>
    <w:rsid w:val="004627F9"/>
    <w:rPr>
      <w:rFonts w:ascii="Symbol" w:hAnsi="Symbol"/>
    </w:rPr>
  </w:style>
  <w:style w:type="character" w:customStyle="1" w:styleId="WW8Num272z1">
    <w:name w:val="WW8Num272z1"/>
    <w:rsid w:val="004627F9"/>
    <w:rPr>
      <w:rFonts w:ascii="Courier New" w:hAnsi="Courier New"/>
    </w:rPr>
  </w:style>
  <w:style w:type="character" w:customStyle="1" w:styleId="WW8Num272z2">
    <w:name w:val="WW8Num272z2"/>
    <w:rsid w:val="004627F9"/>
    <w:rPr>
      <w:rFonts w:ascii="Wingdings" w:hAnsi="Wingdings"/>
    </w:rPr>
  </w:style>
  <w:style w:type="character" w:customStyle="1" w:styleId="WW8Num273z1">
    <w:name w:val="WW8Num273z1"/>
    <w:rsid w:val="004627F9"/>
    <w:rPr>
      <w:rFonts w:ascii="Symbol" w:hAnsi="Symbol"/>
    </w:rPr>
  </w:style>
  <w:style w:type="character" w:customStyle="1" w:styleId="WW8Num274z0">
    <w:name w:val="WW8Num274z0"/>
    <w:rsid w:val="004627F9"/>
    <w:rPr>
      <w:rFonts w:ascii="Symbol" w:hAnsi="Symbol"/>
    </w:rPr>
  </w:style>
  <w:style w:type="character" w:customStyle="1" w:styleId="WW8Num274z1">
    <w:name w:val="WW8Num274z1"/>
    <w:rsid w:val="004627F9"/>
    <w:rPr>
      <w:rFonts w:ascii="Courier New" w:hAnsi="Courier New"/>
    </w:rPr>
  </w:style>
  <w:style w:type="character" w:customStyle="1" w:styleId="WW8Num274z2">
    <w:name w:val="WW8Num274z2"/>
    <w:rsid w:val="004627F9"/>
    <w:rPr>
      <w:rFonts w:ascii="Wingdings" w:hAnsi="Wingdings"/>
    </w:rPr>
  </w:style>
  <w:style w:type="character" w:customStyle="1" w:styleId="WW8Num276z0">
    <w:name w:val="WW8Num276z0"/>
    <w:rsid w:val="004627F9"/>
    <w:rPr>
      <w:rFonts w:ascii="Wingdings" w:hAnsi="Wingdings"/>
      <w:sz w:val="20"/>
    </w:rPr>
  </w:style>
  <w:style w:type="character" w:customStyle="1" w:styleId="WW8Num276z1">
    <w:name w:val="WW8Num276z1"/>
    <w:rsid w:val="004627F9"/>
    <w:rPr>
      <w:rFonts w:ascii="Wingdings" w:hAnsi="Wingdings"/>
      <w:sz w:val="12"/>
    </w:rPr>
  </w:style>
  <w:style w:type="character" w:customStyle="1" w:styleId="WW8Num276z2">
    <w:name w:val="WW8Num276z2"/>
    <w:rsid w:val="004627F9"/>
    <w:rPr>
      <w:rFonts w:ascii="Wingdings" w:hAnsi="Wingdings"/>
    </w:rPr>
  </w:style>
  <w:style w:type="character" w:customStyle="1" w:styleId="WW8Num276z3">
    <w:name w:val="WW8Num276z3"/>
    <w:rsid w:val="004627F9"/>
    <w:rPr>
      <w:rFonts w:ascii="Symbol" w:hAnsi="Symbol"/>
    </w:rPr>
  </w:style>
  <w:style w:type="character" w:customStyle="1" w:styleId="WW8Num276z4">
    <w:name w:val="WW8Num276z4"/>
    <w:rsid w:val="004627F9"/>
    <w:rPr>
      <w:rFonts w:ascii="Courier New" w:hAnsi="Courier New"/>
    </w:rPr>
  </w:style>
  <w:style w:type="character" w:customStyle="1" w:styleId="WW8Num277z0">
    <w:name w:val="WW8Num277z0"/>
    <w:rsid w:val="004627F9"/>
    <w:rPr>
      <w:rFonts w:ascii="Symbol" w:hAnsi="Symbol"/>
    </w:rPr>
  </w:style>
  <w:style w:type="character" w:customStyle="1" w:styleId="WW8Num277z1">
    <w:name w:val="WW8Num277z1"/>
    <w:rsid w:val="004627F9"/>
    <w:rPr>
      <w:rFonts w:ascii="Courier New" w:hAnsi="Courier New"/>
    </w:rPr>
  </w:style>
  <w:style w:type="character" w:customStyle="1" w:styleId="WW8Num277z2">
    <w:name w:val="WW8Num277z2"/>
    <w:rsid w:val="004627F9"/>
    <w:rPr>
      <w:rFonts w:ascii="Wingdings" w:hAnsi="Wingdings"/>
    </w:rPr>
  </w:style>
  <w:style w:type="character" w:customStyle="1" w:styleId="WW8Num279z0">
    <w:name w:val="WW8Num279z0"/>
    <w:rsid w:val="004627F9"/>
    <w:rPr>
      <w:rFonts w:ascii="Symbol" w:hAnsi="Symbol"/>
    </w:rPr>
  </w:style>
  <w:style w:type="character" w:customStyle="1" w:styleId="WW8Num279z1">
    <w:name w:val="WW8Num279z1"/>
    <w:rsid w:val="004627F9"/>
    <w:rPr>
      <w:rFonts w:ascii="Courier New" w:hAnsi="Courier New"/>
    </w:rPr>
  </w:style>
  <w:style w:type="character" w:customStyle="1" w:styleId="WW8Num279z2">
    <w:name w:val="WW8Num279z2"/>
    <w:rsid w:val="004627F9"/>
    <w:rPr>
      <w:rFonts w:ascii="Wingdings" w:hAnsi="Wingdings"/>
    </w:rPr>
  </w:style>
  <w:style w:type="character" w:customStyle="1" w:styleId="WW8Num280z0">
    <w:name w:val="WW8Num280z0"/>
    <w:rsid w:val="004627F9"/>
    <w:rPr>
      <w:rFonts w:ascii="Symbol" w:hAnsi="Symbol"/>
    </w:rPr>
  </w:style>
  <w:style w:type="character" w:customStyle="1" w:styleId="WW8Num280z1">
    <w:name w:val="WW8Num280z1"/>
    <w:rsid w:val="004627F9"/>
    <w:rPr>
      <w:rFonts w:ascii="Courier New" w:hAnsi="Courier New"/>
    </w:rPr>
  </w:style>
  <w:style w:type="character" w:customStyle="1" w:styleId="WW8Num280z2">
    <w:name w:val="WW8Num280z2"/>
    <w:rsid w:val="004627F9"/>
    <w:rPr>
      <w:rFonts w:ascii="Wingdings" w:hAnsi="Wingdings"/>
    </w:rPr>
  </w:style>
  <w:style w:type="character" w:customStyle="1" w:styleId="WW8Num281z1">
    <w:name w:val="WW8Num281z1"/>
    <w:rsid w:val="004627F9"/>
    <w:rPr>
      <w:rFonts w:ascii="Wingdings" w:hAnsi="Wingdings"/>
    </w:rPr>
  </w:style>
  <w:style w:type="character" w:customStyle="1" w:styleId="WW8Num282z0">
    <w:name w:val="WW8Num282z0"/>
    <w:rsid w:val="004627F9"/>
    <w:rPr>
      <w:rFonts w:ascii="Symbol" w:hAnsi="Symbol"/>
    </w:rPr>
  </w:style>
  <w:style w:type="character" w:customStyle="1" w:styleId="WW8Num282z1">
    <w:name w:val="WW8Num282z1"/>
    <w:rsid w:val="004627F9"/>
    <w:rPr>
      <w:rFonts w:ascii="Courier New" w:hAnsi="Courier New"/>
    </w:rPr>
  </w:style>
  <w:style w:type="character" w:customStyle="1" w:styleId="WW8Num282z2">
    <w:name w:val="WW8Num282z2"/>
    <w:rsid w:val="004627F9"/>
    <w:rPr>
      <w:rFonts w:ascii="Wingdings" w:hAnsi="Wingdings"/>
    </w:rPr>
  </w:style>
  <w:style w:type="character" w:customStyle="1" w:styleId="WW8Num283z0">
    <w:name w:val="WW8Num283z0"/>
    <w:rsid w:val="004627F9"/>
    <w:rPr>
      <w:rFonts w:ascii="Symbol" w:hAnsi="Symbol"/>
    </w:rPr>
  </w:style>
  <w:style w:type="character" w:customStyle="1" w:styleId="WW8Num285z0">
    <w:name w:val="WW8Num285z0"/>
    <w:rsid w:val="004627F9"/>
    <w:rPr>
      <w:rFonts w:ascii="Wingdings" w:hAnsi="Wingdings"/>
    </w:rPr>
  </w:style>
  <w:style w:type="character" w:customStyle="1" w:styleId="WW8Num285z1">
    <w:name w:val="WW8Num285z1"/>
    <w:rsid w:val="004627F9"/>
    <w:rPr>
      <w:rFonts w:ascii="Symbol" w:hAnsi="Symbol"/>
    </w:rPr>
  </w:style>
  <w:style w:type="character" w:customStyle="1" w:styleId="WW8Num286z0">
    <w:name w:val="WW8Num286z0"/>
    <w:rsid w:val="004627F9"/>
    <w:rPr>
      <w:rFonts w:ascii="Symbol" w:hAnsi="Symbol"/>
    </w:rPr>
  </w:style>
  <w:style w:type="character" w:customStyle="1" w:styleId="WW8Num286z1">
    <w:name w:val="WW8Num286z1"/>
    <w:rsid w:val="004627F9"/>
    <w:rPr>
      <w:rFonts w:ascii="Courier New" w:hAnsi="Courier New"/>
    </w:rPr>
  </w:style>
  <w:style w:type="character" w:customStyle="1" w:styleId="WW8Num286z2">
    <w:name w:val="WW8Num286z2"/>
    <w:rsid w:val="004627F9"/>
    <w:rPr>
      <w:rFonts w:ascii="Wingdings" w:hAnsi="Wingdings"/>
    </w:rPr>
  </w:style>
  <w:style w:type="character" w:customStyle="1" w:styleId="WW8Num287z0">
    <w:name w:val="WW8Num287z0"/>
    <w:rsid w:val="004627F9"/>
    <w:rPr>
      <w:rFonts w:ascii="Wingdings" w:hAnsi="Wingdings"/>
      <w:sz w:val="20"/>
    </w:rPr>
  </w:style>
  <w:style w:type="character" w:customStyle="1" w:styleId="WW8Num287z1">
    <w:name w:val="WW8Num287z1"/>
    <w:rsid w:val="004627F9"/>
    <w:rPr>
      <w:rFonts w:ascii="Courier New" w:hAnsi="Courier New"/>
    </w:rPr>
  </w:style>
  <w:style w:type="character" w:customStyle="1" w:styleId="WW8Num287z2">
    <w:name w:val="WW8Num287z2"/>
    <w:rsid w:val="004627F9"/>
    <w:rPr>
      <w:rFonts w:ascii="Wingdings" w:hAnsi="Wingdings"/>
    </w:rPr>
  </w:style>
  <w:style w:type="character" w:customStyle="1" w:styleId="WW8Num287z3">
    <w:name w:val="WW8Num287z3"/>
    <w:rsid w:val="004627F9"/>
    <w:rPr>
      <w:rFonts w:ascii="Symbol" w:hAnsi="Symbol"/>
    </w:rPr>
  </w:style>
  <w:style w:type="character" w:customStyle="1" w:styleId="WW8Num288z0">
    <w:name w:val="WW8Num288z0"/>
    <w:rsid w:val="004627F9"/>
    <w:rPr>
      <w:b w:val="0"/>
      <w:i w:val="0"/>
    </w:rPr>
  </w:style>
  <w:style w:type="character" w:customStyle="1" w:styleId="WW8Num289z0">
    <w:name w:val="WW8Num289z0"/>
    <w:rsid w:val="004627F9"/>
    <w:rPr>
      <w:rFonts w:ascii="Symbol" w:hAnsi="Symbol"/>
    </w:rPr>
  </w:style>
  <w:style w:type="character" w:customStyle="1" w:styleId="WW8Num289z1">
    <w:name w:val="WW8Num289z1"/>
    <w:rsid w:val="004627F9"/>
    <w:rPr>
      <w:rFonts w:ascii="Courier New" w:hAnsi="Courier New"/>
    </w:rPr>
  </w:style>
  <w:style w:type="character" w:customStyle="1" w:styleId="WW8Num289z2">
    <w:name w:val="WW8Num289z2"/>
    <w:rsid w:val="004627F9"/>
    <w:rPr>
      <w:rFonts w:ascii="Wingdings" w:hAnsi="Wingdings"/>
    </w:rPr>
  </w:style>
  <w:style w:type="character" w:customStyle="1" w:styleId="WW8Num290z0">
    <w:name w:val="WW8Num290z0"/>
    <w:rsid w:val="004627F9"/>
    <w:rPr>
      <w:rFonts w:ascii="Symbol" w:hAnsi="Symbol"/>
    </w:rPr>
  </w:style>
  <w:style w:type="character" w:customStyle="1" w:styleId="WW8Num290z1">
    <w:name w:val="WW8Num290z1"/>
    <w:rsid w:val="004627F9"/>
    <w:rPr>
      <w:rFonts w:ascii="Courier New" w:hAnsi="Courier New"/>
    </w:rPr>
  </w:style>
  <w:style w:type="character" w:customStyle="1" w:styleId="WW8Num290z2">
    <w:name w:val="WW8Num290z2"/>
    <w:rsid w:val="004627F9"/>
    <w:rPr>
      <w:rFonts w:ascii="Wingdings" w:hAnsi="Wingdings"/>
    </w:rPr>
  </w:style>
  <w:style w:type="character" w:customStyle="1" w:styleId="WW8Num291z0">
    <w:name w:val="WW8Num291z0"/>
    <w:rsid w:val="004627F9"/>
    <w:rPr>
      <w:rFonts w:ascii="Wingdings" w:hAnsi="Wingdings"/>
      <w:sz w:val="24"/>
    </w:rPr>
  </w:style>
  <w:style w:type="character" w:customStyle="1" w:styleId="WW8Num291z1">
    <w:name w:val="WW8Num291z1"/>
    <w:rsid w:val="004627F9"/>
    <w:rPr>
      <w:rFonts w:ascii="Courier New" w:hAnsi="Courier New"/>
    </w:rPr>
  </w:style>
  <w:style w:type="character" w:customStyle="1" w:styleId="WW8Num291z2">
    <w:name w:val="WW8Num291z2"/>
    <w:rsid w:val="004627F9"/>
    <w:rPr>
      <w:rFonts w:ascii="Wingdings" w:hAnsi="Wingdings"/>
    </w:rPr>
  </w:style>
  <w:style w:type="character" w:customStyle="1" w:styleId="WW8Num291z3">
    <w:name w:val="WW8Num291z3"/>
    <w:rsid w:val="004627F9"/>
    <w:rPr>
      <w:rFonts w:ascii="Symbol" w:hAnsi="Symbol"/>
    </w:rPr>
  </w:style>
  <w:style w:type="character" w:customStyle="1" w:styleId="WW8Num292z0">
    <w:name w:val="WW8Num292z0"/>
    <w:rsid w:val="004627F9"/>
    <w:rPr>
      <w:b/>
      <w:i w:val="0"/>
    </w:rPr>
  </w:style>
  <w:style w:type="character" w:customStyle="1" w:styleId="WW8Num293z0">
    <w:name w:val="WW8Num293z0"/>
    <w:rsid w:val="004627F9"/>
    <w:rPr>
      <w:rFonts w:ascii="Wingdings" w:eastAsia="Times New Roman" w:hAnsi="Wingdings" w:cs="Times New Roman"/>
    </w:rPr>
  </w:style>
  <w:style w:type="character" w:customStyle="1" w:styleId="WW8Num293z2">
    <w:name w:val="WW8Num293z2"/>
    <w:rsid w:val="004627F9"/>
    <w:rPr>
      <w:rFonts w:ascii="Wingdings" w:hAnsi="Wingdings"/>
    </w:rPr>
  </w:style>
  <w:style w:type="character" w:customStyle="1" w:styleId="WW8Num293z3">
    <w:name w:val="WW8Num293z3"/>
    <w:rsid w:val="004627F9"/>
    <w:rPr>
      <w:rFonts w:ascii="Symbol" w:hAnsi="Symbol"/>
    </w:rPr>
  </w:style>
  <w:style w:type="character" w:customStyle="1" w:styleId="WW8Num293z4">
    <w:name w:val="WW8Num293z4"/>
    <w:rsid w:val="004627F9"/>
    <w:rPr>
      <w:rFonts w:ascii="Courier New" w:hAnsi="Courier New"/>
    </w:rPr>
  </w:style>
  <w:style w:type="character" w:customStyle="1" w:styleId="WW8Num294z0">
    <w:name w:val="WW8Num294z0"/>
    <w:rsid w:val="004627F9"/>
    <w:rPr>
      <w:rFonts w:ascii="Wingdings" w:hAnsi="Wingdings"/>
    </w:rPr>
  </w:style>
  <w:style w:type="character" w:customStyle="1" w:styleId="WW8Num294z1">
    <w:name w:val="WW8Num294z1"/>
    <w:rsid w:val="004627F9"/>
    <w:rPr>
      <w:rFonts w:ascii="Courier New" w:hAnsi="Courier New"/>
    </w:rPr>
  </w:style>
  <w:style w:type="character" w:customStyle="1" w:styleId="WW8Num294z3">
    <w:name w:val="WW8Num294z3"/>
    <w:rsid w:val="004627F9"/>
    <w:rPr>
      <w:rFonts w:ascii="Symbol" w:hAnsi="Symbol"/>
    </w:rPr>
  </w:style>
  <w:style w:type="character" w:customStyle="1" w:styleId="WW8Num295z0">
    <w:name w:val="WW8Num295z0"/>
    <w:rsid w:val="004627F9"/>
    <w:rPr>
      <w:rFonts w:ascii="Symbol" w:hAnsi="Symbol"/>
    </w:rPr>
  </w:style>
  <w:style w:type="character" w:customStyle="1" w:styleId="WW8Num295z1">
    <w:name w:val="WW8Num295z1"/>
    <w:rsid w:val="004627F9"/>
    <w:rPr>
      <w:rFonts w:ascii="Courier New" w:hAnsi="Courier New"/>
    </w:rPr>
  </w:style>
  <w:style w:type="character" w:customStyle="1" w:styleId="WW8Num295z2">
    <w:name w:val="WW8Num295z2"/>
    <w:rsid w:val="004627F9"/>
    <w:rPr>
      <w:rFonts w:ascii="Wingdings" w:hAnsi="Wingdings"/>
    </w:rPr>
  </w:style>
  <w:style w:type="character" w:customStyle="1" w:styleId="WW8Num296z0">
    <w:name w:val="WW8Num296z0"/>
    <w:rsid w:val="004627F9"/>
    <w:rPr>
      <w:rFonts w:ascii="Symbol" w:hAnsi="Symbol"/>
    </w:rPr>
  </w:style>
  <w:style w:type="character" w:customStyle="1" w:styleId="WW8Num297z0">
    <w:name w:val="WW8Num297z0"/>
    <w:rsid w:val="004627F9"/>
    <w:rPr>
      <w:rFonts w:ascii="Symbol" w:hAnsi="Symbol"/>
    </w:rPr>
  </w:style>
  <w:style w:type="character" w:customStyle="1" w:styleId="WW8Num297z1">
    <w:name w:val="WW8Num297z1"/>
    <w:rsid w:val="004627F9"/>
    <w:rPr>
      <w:rFonts w:ascii="Courier New" w:hAnsi="Courier New"/>
    </w:rPr>
  </w:style>
  <w:style w:type="character" w:customStyle="1" w:styleId="WW8Num297z2">
    <w:name w:val="WW8Num297z2"/>
    <w:rsid w:val="004627F9"/>
    <w:rPr>
      <w:rFonts w:ascii="Wingdings" w:hAnsi="Wingdings"/>
    </w:rPr>
  </w:style>
  <w:style w:type="character" w:customStyle="1" w:styleId="WW8Num298z0">
    <w:name w:val="WW8Num298z0"/>
    <w:rsid w:val="004627F9"/>
    <w:rPr>
      <w:rFonts w:ascii="Symbol" w:hAnsi="Symbol"/>
    </w:rPr>
  </w:style>
  <w:style w:type="character" w:customStyle="1" w:styleId="WW8Num298z1">
    <w:name w:val="WW8Num298z1"/>
    <w:rsid w:val="004627F9"/>
    <w:rPr>
      <w:rFonts w:ascii="Courier New" w:hAnsi="Courier New"/>
    </w:rPr>
  </w:style>
  <w:style w:type="character" w:customStyle="1" w:styleId="WW8Num298z2">
    <w:name w:val="WW8Num298z2"/>
    <w:rsid w:val="004627F9"/>
    <w:rPr>
      <w:rFonts w:ascii="Wingdings" w:hAnsi="Wingdings"/>
    </w:rPr>
  </w:style>
  <w:style w:type="character" w:customStyle="1" w:styleId="WW8Num301z0">
    <w:name w:val="WW8Num301z0"/>
    <w:rsid w:val="004627F9"/>
    <w:rPr>
      <w:rFonts w:ascii="Symbol" w:hAnsi="Symbol"/>
    </w:rPr>
  </w:style>
  <w:style w:type="character" w:customStyle="1" w:styleId="WW8Num301z1">
    <w:name w:val="WW8Num301z1"/>
    <w:rsid w:val="004627F9"/>
    <w:rPr>
      <w:rFonts w:ascii="Courier New" w:hAnsi="Courier New"/>
    </w:rPr>
  </w:style>
  <w:style w:type="character" w:customStyle="1" w:styleId="WW8Num301z2">
    <w:name w:val="WW8Num301z2"/>
    <w:rsid w:val="004627F9"/>
    <w:rPr>
      <w:rFonts w:ascii="Wingdings" w:hAnsi="Wingdings"/>
    </w:rPr>
  </w:style>
  <w:style w:type="character" w:customStyle="1" w:styleId="WW8Num302z0">
    <w:name w:val="WW8Num302z0"/>
    <w:rsid w:val="004627F9"/>
    <w:rPr>
      <w:rFonts w:ascii="Symbol" w:hAnsi="Symbol"/>
    </w:rPr>
  </w:style>
  <w:style w:type="character" w:customStyle="1" w:styleId="WW8Num303z0">
    <w:name w:val="WW8Num303z0"/>
    <w:rsid w:val="004627F9"/>
    <w:rPr>
      <w:rFonts w:ascii="Symbol" w:hAnsi="Symbol"/>
    </w:rPr>
  </w:style>
  <w:style w:type="character" w:customStyle="1" w:styleId="WW8Num303z1">
    <w:name w:val="WW8Num303z1"/>
    <w:rsid w:val="004627F9"/>
    <w:rPr>
      <w:rFonts w:ascii="Courier New" w:hAnsi="Courier New"/>
    </w:rPr>
  </w:style>
  <w:style w:type="character" w:customStyle="1" w:styleId="WW8Num303z2">
    <w:name w:val="WW8Num303z2"/>
    <w:rsid w:val="004627F9"/>
    <w:rPr>
      <w:rFonts w:ascii="Wingdings" w:hAnsi="Wingdings"/>
    </w:rPr>
  </w:style>
  <w:style w:type="character" w:customStyle="1" w:styleId="WW8Num304z0">
    <w:name w:val="WW8Num304z0"/>
    <w:rsid w:val="004627F9"/>
    <w:rPr>
      <w:rFonts w:ascii="Symbol" w:hAnsi="Symbol"/>
    </w:rPr>
  </w:style>
  <w:style w:type="character" w:customStyle="1" w:styleId="WW8Num304z1">
    <w:name w:val="WW8Num304z1"/>
    <w:rsid w:val="004627F9"/>
    <w:rPr>
      <w:rFonts w:ascii="Courier New" w:hAnsi="Courier New"/>
    </w:rPr>
  </w:style>
  <w:style w:type="character" w:customStyle="1" w:styleId="WW8Num304z2">
    <w:name w:val="WW8Num304z2"/>
    <w:rsid w:val="004627F9"/>
    <w:rPr>
      <w:rFonts w:ascii="Wingdings" w:hAnsi="Wingdings"/>
    </w:rPr>
  </w:style>
  <w:style w:type="character" w:customStyle="1" w:styleId="WW8Num305z0">
    <w:name w:val="WW8Num305z0"/>
    <w:rsid w:val="004627F9"/>
    <w:rPr>
      <w:rFonts w:ascii="Symbol" w:hAnsi="Symbol"/>
    </w:rPr>
  </w:style>
  <w:style w:type="character" w:customStyle="1" w:styleId="WW8Num305z1">
    <w:name w:val="WW8Num305z1"/>
    <w:rsid w:val="004627F9"/>
    <w:rPr>
      <w:rFonts w:ascii="Courier New" w:hAnsi="Courier New"/>
    </w:rPr>
  </w:style>
  <w:style w:type="character" w:customStyle="1" w:styleId="WW8Num305z2">
    <w:name w:val="WW8Num305z2"/>
    <w:rsid w:val="004627F9"/>
    <w:rPr>
      <w:rFonts w:ascii="Wingdings" w:hAnsi="Wingdings"/>
    </w:rPr>
  </w:style>
  <w:style w:type="character" w:customStyle="1" w:styleId="WW8Num306z0">
    <w:name w:val="WW8Num306z0"/>
    <w:rsid w:val="004627F9"/>
    <w:rPr>
      <w:rFonts w:ascii="Symbol" w:hAnsi="Symbol"/>
    </w:rPr>
  </w:style>
  <w:style w:type="character" w:customStyle="1" w:styleId="WW8Num306z1">
    <w:name w:val="WW8Num306z1"/>
    <w:rsid w:val="004627F9"/>
    <w:rPr>
      <w:rFonts w:ascii="Courier New" w:hAnsi="Courier New"/>
    </w:rPr>
  </w:style>
  <w:style w:type="character" w:customStyle="1" w:styleId="WW8Num306z2">
    <w:name w:val="WW8Num306z2"/>
    <w:rsid w:val="004627F9"/>
    <w:rPr>
      <w:rFonts w:ascii="Wingdings" w:hAnsi="Wingdings"/>
    </w:rPr>
  </w:style>
  <w:style w:type="character" w:customStyle="1" w:styleId="WW8NumSt76z0">
    <w:name w:val="WW8NumSt76z0"/>
    <w:rsid w:val="004627F9"/>
    <w:rPr>
      <w:rFonts w:ascii="Arial" w:hAnsi="Arial" w:cs="Arial"/>
      <w:b w:val="0"/>
      <w:i w:val="0"/>
      <w:sz w:val="20"/>
      <w:szCs w:val="20"/>
    </w:rPr>
  </w:style>
  <w:style w:type="character" w:customStyle="1" w:styleId="WW8NumSt80z0">
    <w:name w:val="WW8NumSt80z0"/>
    <w:rsid w:val="004627F9"/>
    <w:rPr>
      <w:rFonts w:ascii="Symbol" w:hAnsi="Symbol"/>
    </w:rPr>
  </w:style>
  <w:style w:type="character" w:customStyle="1" w:styleId="WW8NumSt80z1">
    <w:name w:val="WW8NumSt80z1"/>
    <w:rsid w:val="004627F9"/>
    <w:rPr>
      <w:rFonts w:ascii="Courier New" w:hAnsi="Courier New"/>
    </w:rPr>
  </w:style>
  <w:style w:type="character" w:customStyle="1" w:styleId="WW8NumSt80z2">
    <w:name w:val="WW8NumSt80z2"/>
    <w:rsid w:val="004627F9"/>
    <w:rPr>
      <w:rFonts w:ascii="Wingdings" w:hAnsi="Wingdings"/>
    </w:rPr>
  </w:style>
  <w:style w:type="character" w:customStyle="1" w:styleId="WW8NumSt82z1">
    <w:name w:val="WW8NumSt82z1"/>
    <w:rsid w:val="004627F9"/>
    <w:rPr>
      <w:rFonts w:ascii="Symbol" w:hAnsi="Symbol"/>
    </w:rPr>
  </w:style>
  <w:style w:type="character" w:customStyle="1" w:styleId="WW8NumSt196z0">
    <w:name w:val="WW8NumSt196z0"/>
    <w:rsid w:val="004627F9"/>
    <w:rPr>
      <w:rFonts w:ascii="Symbol" w:hAnsi="Symbol"/>
    </w:rPr>
  </w:style>
  <w:style w:type="character" w:customStyle="1" w:styleId="WW8NumSt234z0">
    <w:name w:val="WW8NumSt234z0"/>
    <w:rsid w:val="004627F9"/>
    <w:rPr>
      <w:rFonts w:ascii="Symbol" w:hAnsi="Symbol"/>
    </w:rPr>
  </w:style>
  <w:style w:type="character" w:customStyle="1" w:styleId="WW8NumSt234z1">
    <w:name w:val="WW8NumSt234z1"/>
    <w:rsid w:val="004627F9"/>
    <w:rPr>
      <w:rFonts w:ascii="Courier New" w:hAnsi="Courier New"/>
    </w:rPr>
  </w:style>
  <w:style w:type="character" w:customStyle="1" w:styleId="WW8NumSt234z2">
    <w:name w:val="WW8NumSt234z2"/>
    <w:rsid w:val="004627F9"/>
    <w:rPr>
      <w:rFonts w:ascii="Wingdings" w:hAnsi="Wingdings"/>
    </w:rPr>
  </w:style>
  <w:style w:type="character" w:styleId="a4">
    <w:name w:val="page number"/>
    <w:basedOn w:val="a1"/>
    <w:rsid w:val="004627F9"/>
  </w:style>
  <w:style w:type="character" w:customStyle="1" w:styleId="justi1">
    <w:name w:val="justi1"/>
    <w:basedOn w:val="a1"/>
    <w:rsid w:val="004627F9"/>
  </w:style>
  <w:style w:type="character" w:styleId="-0">
    <w:name w:val="Hyperlink"/>
    <w:uiPriority w:val="99"/>
    <w:rsid w:val="004627F9"/>
    <w:rPr>
      <w:color w:val="0000FF"/>
      <w:u w:val="single"/>
    </w:rPr>
  </w:style>
  <w:style w:type="character" w:styleId="-1">
    <w:name w:val="FollowedHyperlink"/>
    <w:rsid w:val="004627F9"/>
    <w:rPr>
      <w:color w:val="800080"/>
      <w:u w:val="single"/>
    </w:rPr>
  </w:style>
  <w:style w:type="character" w:customStyle="1" w:styleId="FootnoteCharacters">
    <w:name w:val="Footnote Characters"/>
    <w:rsid w:val="004627F9"/>
    <w:rPr>
      <w:vertAlign w:val="superscript"/>
    </w:rPr>
  </w:style>
  <w:style w:type="character" w:styleId="a5">
    <w:name w:val="Strong"/>
    <w:qFormat/>
    <w:rsid w:val="004627F9"/>
    <w:rPr>
      <w:b/>
      <w:bCs/>
    </w:rPr>
  </w:style>
  <w:style w:type="character" w:customStyle="1" w:styleId="fieldtext">
    <w:name w:val="fieldtext"/>
    <w:basedOn w:val="a1"/>
    <w:rsid w:val="004627F9"/>
  </w:style>
  <w:style w:type="character" w:styleId="a6">
    <w:name w:val="footnote reference"/>
    <w:aliases w:val="Footnote symbol,Footnote,υποσημείωση1,Footnote reference number,note TESI"/>
    <w:rsid w:val="004627F9"/>
    <w:rPr>
      <w:vertAlign w:val="superscript"/>
    </w:rPr>
  </w:style>
  <w:style w:type="character" w:styleId="a7">
    <w:name w:val="endnote reference"/>
    <w:semiHidden/>
    <w:rsid w:val="004627F9"/>
    <w:rPr>
      <w:vertAlign w:val="superscript"/>
    </w:rPr>
  </w:style>
  <w:style w:type="character" w:customStyle="1" w:styleId="EndnoteCharacters">
    <w:name w:val="Endnote Characters"/>
    <w:rsid w:val="004627F9"/>
  </w:style>
  <w:style w:type="character" w:customStyle="1" w:styleId="Bullets">
    <w:name w:val="Bullets"/>
    <w:rsid w:val="004627F9"/>
    <w:rPr>
      <w:rFonts w:ascii="OpenSymbol" w:eastAsia="OpenSymbol" w:hAnsi="OpenSymbol" w:cs="OpenSymbol"/>
    </w:rPr>
  </w:style>
  <w:style w:type="paragraph" w:customStyle="1" w:styleId="Heading">
    <w:name w:val="Heading"/>
    <w:basedOn w:val="a0"/>
    <w:next w:val="a8"/>
    <w:rsid w:val="004627F9"/>
    <w:pPr>
      <w:keepNext/>
      <w:suppressAutoHyphens/>
      <w:spacing w:before="240" w:after="120" w:line="360" w:lineRule="auto"/>
      <w:jc w:val="both"/>
    </w:pPr>
    <w:rPr>
      <w:rFonts w:ascii="Calibri" w:eastAsia="MS Mincho" w:hAnsi="Calibri" w:cs="Tahoma"/>
      <w:sz w:val="28"/>
      <w:szCs w:val="28"/>
      <w:lang w:val="en-GB" w:eastAsia="ar-SA"/>
    </w:rPr>
  </w:style>
  <w:style w:type="paragraph" w:styleId="a8">
    <w:name w:val="Body Text"/>
    <w:basedOn w:val="a0"/>
    <w:link w:val="Char"/>
    <w:rsid w:val="004627F9"/>
    <w:pPr>
      <w:suppressAutoHyphens/>
      <w:spacing w:after="0" w:line="360" w:lineRule="auto"/>
      <w:jc w:val="both"/>
    </w:pPr>
    <w:rPr>
      <w:rFonts w:ascii="Arial" w:eastAsia="Times New Roman" w:hAnsi="Arial" w:cs="Times New Roman"/>
      <w:szCs w:val="20"/>
      <w:lang w:val="en-US" w:eastAsia="ar-SA"/>
    </w:rPr>
  </w:style>
  <w:style w:type="character" w:customStyle="1" w:styleId="Char">
    <w:name w:val="Σώμα κειμένου Char"/>
    <w:basedOn w:val="a1"/>
    <w:link w:val="a8"/>
    <w:rsid w:val="004627F9"/>
    <w:rPr>
      <w:rFonts w:ascii="Arial" w:eastAsia="Times New Roman" w:hAnsi="Arial" w:cs="Times New Roman"/>
      <w:szCs w:val="20"/>
      <w:lang w:val="en-US" w:eastAsia="ar-SA"/>
    </w:rPr>
  </w:style>
  <w:style w:type="paragraph" w:styleId="a">
    <w:name w:val="List"/>
    <w:basedOn w:val="a0"/>
    <w:rsid w:val="004627F9"/>
    <w:pPr>
      <w:numPr>
        <w:numId w:val="4"/>
      </w:numPr>
      <w:suppressAutoHyphens/>
      <w:spacing w:after="0" w:line="360" w:lineRule="auto"/>
    </w:pPr>
    <w:rPr>
      <w:rFonts w:ascii="Times New Roman" w:eastAsia="Times New Roman" w:hAnsi="Times New Roman" w:cs="Times New Roman"/>
      <w:sz w:val="20"/>
      <w:szCs w:val="20"/>
      <w:lang w:val="en-US" w:eastAsia="ar-SA"/>
    </w:rPr>
  </w:style>
  <w:style w:type="paragraph" w:styleId="a9">
    <w:name w:val="caption"/>
    <w:basedOn w:val="a0"/>
    <w:next w:val="a0"/>
    <w:qFormat/>
    <w:rsid w:val="004627F9"/>
    <w:pPr>
      <w:suppressAutoHyphens/>
      <w:spacing w:before="120" w:after="120" w:line="360" w:lineRule="auto"/>
      <w:jc w:val="center"/>
    </w:pPr>
    <w:rPr>
      <w:rFonts w:ascii="Calibri" w:eastAsia="Times New Roman" w:hAnsi="Calibri" w:cs="Arial"/>
      <w:b/>
      <w:color w:val="000000"/>
      <w:sz w:val="20"/>
      <w:szCs w:val="20"/>
      <w:lang w:val="el-GR" w:eastAsia="ar-SA"/>
    </w:rPr>
  </w:style>
  <w:style w:type="paragraph" w:customStyle="1" w:styleId="Index">
    <w:name w:val="Index"/>
    <w:basedOn w:val="a0"/>
    <w:rsid w:val="004627F9"/>
    <w:pPr>
      <w:suppressLineNumbers/>
      <w:suppressAutoHyphens/>
      <w:spacing w:after="0" w:line="360" w:lineRule="auto"/>
      <w:jc w:val="both"/>
    </w:pPr>
    <w:rPr>
      <w:rFonts w:ascii="Calibri" w:eastAsia="Times New Roman" w:hAnsi="Calibri" w:cs="Tahoma"/>
      <w:sz w:val="20"/>
      <w:szCs w:val="24"/>
      <w:lang w:val="en-GB" w:eastAsia="ar-SA"/>
    </w:rPr>
  </w:style>
  <w:style w:type="paragraph" w:styleId="aa">
    <w:name w:val="footer"/>
    <w:aliases w:val="ft"/>
    <w:basedOn w:val="a0"/>
    <w:link w:val="Char0"/>
    <w:rsid w:val="004627F9"/>
    <w:pPr>
      <w:tabs>
        <w:tab w:val="center" w:pos="4153"/>
        <w:tab w:val="right" w:pos="8306"/>
      </w:tabs>
      <w:suppressAutoHyphens/>
      <w:spacing w:after="0" w:line="360" w:lineRule="auto"/>
      <w:jc w:val="both"/>
    </w:pPr>
    <w:rPr>
      <w:rFonts w:ascii="Arial" w:eastAsia="Times New Roman" w:hAnsi="Arial" w:cs="Times New Roman"/>
      <w:szCs w:val="20"/>
      <w:lang w:val="x-none" w:eastAsia="ar-SA"/>
    </w:rPr>
  </w:style>
  <w:style w:type="character" w:customStyle="1" w:styleId="Char0">
    <w:name w:val="Υποσέλιδο Char"/>
    <w:aliases w:val="ft Char"/>
    <w:basedOn w:val="a1"/>
    <w:link w:val="aa"/>
    <w:rsid w:val="004627F9"/>
    <w:rPr>
      <w:rFonts w:ascii="Arial" w:eastAsia="Times New Roman" w:hAnsi="Arial" w:cs="Times New Roman"/>
      <w:szCs w:val="20"/>
      <w:lang w:val="x-none" w:eastAsia="ar-SA"/>
    </w:rPr>
  </w:style>
  <w:style w:type="paragraph" w:styleId="ab">
    <w:name w:val="header"/>
    <w:aliases w:val="hd"/>
    <w:basedOn w:val="a0"/>
    <w:link w:val="Char1"/>
    <w:rsid w:val="004627F9"/>
    <w:pPr>
      <w:tabs>
        <w:tab w:val="center" w:pos="4153"/>
        <w:tab w:val="right" w:pos="8306"/>
      </w:tabs>
      <w:suppressAutoHyphens/>
      <w:spacing w:after="0" w:line="360" w:lineRule="auto"/>
      <w:jc w:val="both"/>
    </w:pPr>
    <w:rPr>
      <w:rFonts w:ascii="Arial" w:eastAsia="Times New Roman" w:hAnsi="Arial" w:cs="Times New Roman"/>
      <w:szCs w:val="20"/>
      <w:lang w:val="x-none" w:eastAsia="ar-SA"/>
    </w:rPr>
  </w:style>
  <w:style w:type="character" w:customStyle="1" w:styleId="Char1">
    <w:name w:val="Κεφαλίδα Char"/>
    <w:aliases w:val="hd Char"/>
    <w:basedOn w:val="a1"/>
    <w:link w:val="ab"/>
    <w:rsid w:val="004627F9"/>
    <w:rPr>
      <w:rFonts w:ascii="Arial" w:eastAsia="Times New Roman" w:hAnsi="Arial" w:cs="Times New Roman"/>
      <w:szCs w:val="20"/>
      <w:lang w:val="x-none" w:eastAsia="ar-SA"/>
    </w:rPr>
  </w:style>
  <w:style w:type="paragraph" w:customStyle="1" w:styleId="NumberList">
    <w:name w:val="Number List"/>
    <w:basedOn w:val="a8"/>
    <w:rsid w:val="004627F9"/>
    <w:pPr>
      <w:numPr>
        <w:numId w:val="2"/>
      </w:numPr>
      <w:spacing w:before="40" w:after="40"/>
    </w:pPr>
    <w:rPr>
      <w:rFonts w:ascii="Times New Roman" w:hAnsi="Times New Roman"/>
      <w:color w:val="000000"/>
      <w:kern w:val="1"/>
      <w:sz w:val="24"/>
      <w:lang w:val="el-GR"/>
    </w:rPr>
  </w:style>
  <w:style w:type="paragraph" w:styleId="Web">
    <w:name w:val="Normal (Web)"/>
    <w:basedOn w:val="a0"/>
    <w:rsid w:val="004627F9"/>
    <w:pPr>
      <w:suppressAutoHyphens/>
      <w:spacing w:before="100" w:after="100" w:line="360" w:lineRule="auto"/>
      <w:jc w:val="both"/>
    </w:pPr>
    <w:rPr>
      <w:rFonts w:ascii="Calibri" w:eastAsia="Times New Roman" w:hAnsi="Calibri" w:cs="Times New Roman"/>
      <w:color w:val="800080"/>
      <w:sz w:val="20"/>
      <w:szCs w:val="20"/>
      <w:lang w:val="en-GB" w:eastAsia="ar-SA"/>
    </w:rPr>
  </w:style>
  <w:style w:type="paragraph" w:customStyle="1" w:styleId="1stParagraph">
    <w:name w:val="1st Paragraph"/>
    <w:basedOn w:val="a0"/>
    <w:next w:val="a8"/>
    <w:rsid w:val="004627F9"/>
    <w:pPr>
      <w:suppressAutoHyphens/>
      <w:spacing w:after="0" w:line="360" w:lineRule="auto"/>
      <w:jc w:val="both"/>
    </w:pPr>
    <w:rPr>
      <w:rFonts w:ascii="Calibri" w:eastAsia="Times New Roman" w:hAnsi="Calibri" w:cs="Times New Roman"/>
      <w:color w:val="000000"/>
      <w:sz w:val="20"/>
      <w:szCs w:val="20"/>
      <w:lang w:val="el-GR" w:eastAsia="ar-SA"/>
    </w:rPr>
  </w:style>
  <w:style w:type="paragraph" w:styleId="20">
    <w:name w:val="Body Text Indent 2"/>
    <w:basedOn w:val="a0"/>
    <w:link w:val="2Char0"/>
    <w:rsid w:val="004627F9"/>
    <w:pPr>
      <w:suppressAutoHyphens/>
      <w:spacing w:after="0" w:line="360" w:lineRule="auto"/>
      <w:ind w:left="360"/>
      <w:jc w:val="both"/>
    </w:pPr>
    <w:rPr>
      <w:rFonts w:ascii="Arial" w:eastAsia="Times New Roman" w:hAnsi="Arial" w:cs="Times New Roman"/>
      <w:b/>
      <w:bCs/>
      <w:sz w:val="24"/>
      <w:szCs w:val="20"/>
      <w:lang w:val="x-none" w:eastAsia="ar-SA"/>
    </w:rPr>
  </w:style>
  <w:style w:type="character" w:customStyle="1" w:styleId="2Char0">
    <w:name w:val="Σώμα κείμενου με εσοχή 2 Char"/>
    <w:basedOn w:val="a1"/>
    <w:link w:val="20"/>
    <w:rsid w:val="004627F9"/>
    <w:rPr>
      <w:rFonts w:ascii="Arial" w:eastAsia="Times New Roman" w:hAnsi="Arial" w:cs="Times New Roman"/>
      <w:b/>
      <w:bCs/>
      <w:sz w:val="24"/>
      <w:szCs w:val="20"/>
      <w:lang w:val="x-none" w:eastAsia="ar-SA"/>
    </w:rPr>
  </w:style>
  <w:style w:type="paragraph" w:styleId="30">
    <w:name w:val="Body Text Indent 3"/>
    <w:basedOn w:val="a0"/>
    <w:link w:val="3Char0"/>
    <w:rsid w:val="004627F9"/>
    <w:pPr>
      <w:tabs>
        <w:tab w:val="left" w:pos="906"/>
        <w:tab w:val="left" w:pos="1272"/>
      </w:tabs>
      <w:suppressAutoHyphens/>
      <w:spacing w:after="0" w:line="360" w:lineRule="auto"/>
      <w:ind w:left="426"/>
      <w:jc w:val="both"/>
    </w:pPr>
    <w:rPr>
      <w:rFonts w:ascii="Arial" w:eastAsia="Times New Roman" w:hAnsi="Arial" w:cs="Times New Roman"/>
      <w:b/>
      <w:szCs w:val="20"/>
      <w:lang w:val="en-US" w:eastAsia="ar-SA"/>
    </w:rPr>
  </w:style>
  <w:style w:type="character" w:customStyle="1" w:styleId="3Char0">
    <w:name w:val="Σώμα κείμενου με εσοχή 3 Char"/>
    <w:basedOn w:val="a1"/>
    <w:link w:val="30"/>
    <w:rsid w:val="004627F9"/>
    <w:rPr>
      <w:rFonts w:ascii="Arial" w:eastAsia="Times New Roman" w:hAnsi="Arial" w:cs="Times New Roman"/>
      <w:b/>
      <w:szCs w:val="20"/>
      <w:lang w:val="en-US" w:eastAsia="ar-SA"/>
    </w:rPr>
  </w:style>
  <w:style w:type="paragraph" w:styleId="21">
    <w:name w:val="Body Text 2"/>
    <w:basedOn w:val="a0"/>
    <w:link w:val="2Char1"/>
    <w:rsid w:val="004627F9"/>
    <w:pPr>
      <w:tabs>
        <w:tab w:val="left" w:pos="567"/>
        <w:tab w:val="left" w:pos="864"/>
        <w:tab w:val="left" w:pos="1296"/>
        <w:tab w:val="left" w:pos="3168"/>
        <w:tab w:val="left" w:pos="3312"/>
      </w:tabs>
      <w:suppressAutoHyphens/>
      <w:spacing w:after="120" w:line="360" w:lineRule="auto"/>
      <w:jc w:val="both"/>
    </w:pPr>
    <w:rPr>
      <w:rFonts w:ascii="Arial" w:eastAsia="Times New Roman" w:hAnsi="Arial" w:cs="Times New Roman"/>
      <w:szCs w:val="24"/>
      <w:lang w:val="x-none" w:eastAsia="ar-SA"/>
    </w:rPr>
  </w:style>
  <w:style w:type="character" w:customStyle="1" w:styleId="2Char1">
    <w:name w:val="Σώμα κείμενου 2 Char"/>
    <w:basedOn w:val="a1"/>
    <w:link w:val="21"/>
    <w:rsid w:val="004627F9"/>
    <w:rPr>
      <w:rFonts w:ascii="Arial" w:eastAsia="Times New Roman" w:hAnsi="Arial" w:cs="Times New Roman"/>
      <w:szCs w:val="24"/>
      <w:lang w:val="x-none" w:eastAsia="ar-SA"/>
    </w:rPr>
  </w:style>
  <w:style w:type="paragraph" w:styleId="ac">
    <w:name w:val="List Bullet"/>
    <w:basedOn w:val="a0"/>
    <w:rsid w:val="004627F9"/>
    <w:pPr>
      <w:suppressAutoHyphens/>
      <w:spacing w:after="0" w:line="360" w:lineRule="auto"/>
      <w:jc w:val="both"/>
    </w:pPr>
    <w:rPr>
      <w:rFonts w:ascii="Calibri" w:eastAsia="Times New Roman" w:hAnsi="Calibri" w:cs="Times New Roman"/>
      <w:b/>
      <w:bCs/>
      <w:iCs/>
      <w:sz w:val="20"/>
      <w:szCs w:val="20"/>
      <w:lang w:val="el-GR" w:eastAsia="ar-SA"/>
    </w:rPr>
  </w:style>
  <w:style w:type="paragraph" w:customStyle="1" w:styleId="ListBullet-2">
    <w:name w:val="List Bullet -2"/>
    <w:basedOn w:val="ac"/>
    <w:rsid w:val="004627F9"/>
    <w:pPr>
      <w:ind w:left="836"/>
    </w:pPr>
  </w:style>
  <w:style w:type="paragraph" w:customStyle="1" w:styleId="Head">
    <w:name w:val="Head"/>
    <w:basedOn w:val="a0"/>
    <w:rsid w:val="004627F9"/>
    <w:pPr>
      <w:suppressAutoHyphens/>
      <w:spacing w:after="0" w:line="360" w:lineRule="auto"/>
      <w:jc w:val="both"/>
    </w:pPr>
    <w:rPr>
      <w:rFonts w:ascii="Calibri" w:eastAsia="Times New Roman" w:hAnsi="Calibri" w:cs="Times New Roman"/>
      <w:b/>
      <w:szCs w:val="20"/>
      <w:lang w:val="el-GR" w:eastAsia="ar-SA"/>
    </w:rPr>
  </w:style>
  <w:style w:type="paragraph" w:styleId="11">
    <w:name w:val="toc 1"/>
    <w:basedOn w:val="a0"/>
    <w:next w:val="a0"/>
    <w:uiPriority w:val="39"/>
    <w:rsid w:val="004627F9"/>
    <w:pPr>
      <w:tabs>
        <w:tab w:val="left" w:pos="720"/>
        <w:tab w:val="right" w:leader="dot" w:pos="9540"/>
      </w:tabs>
      <w:suppressAutoHyphens/>
      <w:spacing w:before="60" w:after="0" w:line="360" w:lineRule="auto"/>
      <w:ind w:left="720" w:hanging="720"/>
      <w:jc w:val="both"/>
    </w:pPr>
    <w:rPr>
      <w:rFonts w:ascii="Calibri" w:eastAsia="Times New Roman" w:hAnsi="Calibri" w:cs="Times New Roman"/>
      <w:b/>
      <w:noProof/>
      <w:sz w:val="20"/>
      <w:szCs w:val="24"/>
      <w:lang w:val="el-GR" w:eastAsia="ar-SA"/>
    </w:rPr>
  </w:style>
  <w:style w:type="paragraph" w:styleId="22">
    <w:name w:val="toc 2"/>
    <w:basedOn w:val="a0"/>
    <w:next w:val="a0"/>
    <w:uiPriority w:val="39"/>
    <w:rsid w:val="004627F9"/>
    <w:pPr>
      <w:tabs>
        <w:tab w:val="left" w:pos="720"/>
        <w:tab w:val="right" w:leader="dot" w:pos="9540"/>
      </w:tabs>
      <w:suppressAutoHyphens/>
      <w:spacing w:before="60" w:after="0" w:line="360" w:lineRule="auto"/>
      <w:ind w:left="720" w:hanging="720"/>
      <w:jc w:val="both"/>
    </w:pPr>
    <w:rPr>
      <w:rFonts w:ascii="Calibri" w:eastAsia="Times New Roman" w:hAnsi="Calibri" w:cs="Times New Roman"/>
      <w:noProof/>
      <w:sz w:val="20"/>
      <w:szCs w:val="28"/>
      <w:lang w:val="el-GR" w:eastAsia="ar-SA"/>
    </w:rPr>
  </w:style>
  <w:style w:type="paragraph" w:styleId="31">
    <w:name w:val="toc 3"/>
    <w:basedOn w:val="a0"/>
    <w:next w:val="a0"/>
    <w:uiPriority w:val="39"/>
    <w:rsid w:val="004627F9"/>
    <w:pPr>
      <w:tabs>
        <w:tab w:val="left" w:pos="720"/>
        <w:tab w:val="right" w:leader="dot" w:pos="9528"/>
      </w:tabs>
      <w:suppressAutoHyphens/>
      <w:spacing w:before="60" w:after="0" w:line="360" w:lineRule="auto"/>
      <w:ind w:left="720" w:hanging="720"/>
      <w:jc w:val="both"/>
    </w:pPr>
    <w:rPr>
      <w:rFonts w:ascii="Calibri" w:eastAsia="Times New Roman" w:hAnsi="Calibri" w:cs="Times New Roman"/>
      <w:noProof/>
      <w:sz w:val="20"/>
      <w:szCs w:val="24"/>
      <w:lang w:val="en-GB" w:eastAsia="ar-SA"/>
    </w:rPr>
  </w:style>
  <w:style w:type="paragraph" w:styleId="40">
    <w:name w:val="toc 4"/>
    <w:basedOn w:val="a0"/>
    <w:next w:val="a0"/>
    <w:semiHidden/>
    <w:rsid w:val="004627F9"/>
    <w:pPr>
      <w:suppressAutoHyphens/>
      <w:spacing w:after="0" w:line="360" w:lineRule="auto"/>
      <w:ind w:left="720"/>
      <w:jc w:val="both"/>
    </w:pPr>
    <w:rPr>
      <w:rFonts w:ascii="Calibri" w:eastAsia="Times New Roman" w:hAnsi="Calibri" w:cs="Times New Roman"/>
      <w:sz w:val="20"/>
      <w:szCs w:val="24"/>
      <w:lang w:val="en-GB" w:eastAsia="ar-SA"/>
    </w:rPr>
  </w:style>
  <w:style w:type="paragraph" w:styleId="50">
    <w:name w:val="toc 5"/>
    <w:basedOn w:val="a0"/>
    <w:next w:val="a0"/>
    <w:semiHidden/>
    <w:rsid w:val="004627F9"/>
    <w:pPr>
      <w:suppressAutoHyphens/>
      <w:spacing w:after="0" w:line="360" w:lineRule="auto"/>
      <w:ind w:left="960"/>
      <w:jc w:val="both"/>
    </w:pPr>
    <w:rPr>
      <w:rFonts w:ascii="Calibri" w:eastAsia="Times New Roman" w:hAnsi="Calibri" w:cs="Times New Roman"/>
      <w:sz w:val="20"/>
      <w:szCs w:val="24"/>
      <w:lang w:val="en-GB" w:eastAsia="ar-SA"/>
    </w:rPr>
  </w:style>
  <w:style w:type="paragraph" w:styleId="60">
    <w:name w:val="toc 6"/>
    <w:basedOn w:val="a0"/>
    <w:next w:val="a0"/>
    <w:semiHidden/>
    <w:rsid w:val="004627F9"/>
    <w:pPr>
      <w:suppressAutoHyphens/>
      <w:spacing w:after="0" w:line="360" w:lineRule="auto"/>
      <w:ind w:left="1200"/>
      <w:jc w:val="both"/>
    </w:pPr>
    <w:rPr>
      <w:rFonts w:ascii="Calibri" w:eastAsia="Times New Roman" w:hAnsi="Calibri" w:cs="Times New Roman"/>
      <w:sz w:val="20"/>
      <w:szCs w:val="24"/>
      <w:lang w:val="en-GB" w:eastAsia="ar-SA"/>
    </w:rPr>
  </w:style>
  <w:style w:type="paragraph" w:styleId="70">
    <w:name w:val="toc 7"/>
    <w:basedOn w:val="a0"/>
    <w:next w:val="a0"/>
    <w:semiHidden/>
    <w:rsid w:val="004627F9"/>
    <w:pPr>
      <w:suppressAutoHyphens/>
      <w:spacing w:after="0" w:line="360" w:lineRule="auto"/>
      <w:ind w:left="1440"/>
      <w:jc w:val="both"/>
    </w:pPr>
    <w:rPr>
      <w:rFonts w:ascii="Calibri" w:eastAsia="Times New Roman" w:hAnsi="Calibri" w:cs="Times New Roman"/>
      <w:sz w:val="20"/>
      <w:szCs w:val="24"/>
      <w:lang w:val="en-GB" w:eastAsia="ar-SA"/>
    </w:rPr>
  </w:style>
  <w:style w:type="paragraph" w:styleId="80">
    <w:name w:val="toc 8"/>
    <w:basedOn w:val="a0"/>
    <w:next w:val="a0"/>
    <w:semiHidden/>
    <w:rsid w:val="004627F9"/>
    <w:pPr>
      <w:suppressAutoHyphens/>
      <w:spacing w:after="0" w:line="360" w:lineRule="auto"/>
      <w:ind w:left="1680"/>
      <w:jc w:val="both"/>
    </w:pPr>
    <w:rPr>
      <w:rFonts w:ascii="Calibri" w:eastAsia="Times New Roman" w:hAnsi="Calibri" w:cs="Times New Roman"/>
      <w:sz w:val="20"/>
      <w:szCs w:val="24"/>
      <w:lang w:val="en-GB" w:eastAsia="ar-SA"/>
    </w:rPr>
  </w:style>
  <w:style w:type="paragraph" w:styleId="90">
    <w:name w:val="toc 9"/>
    <w:basedOn w:val="a0"/>
    <w:next w:val="a0"/>
    <w:semiHidden/>
    <w:rsid w:val="004627F9"/>
    <w:pPr>
      <w:suppressAutoHyphens/>
      <w:spacing w:after="0" w:line="360" w:lineRule="auto"/>
      <w:ind w:left="1920"/>
      <w:jc w:val="both"/>
    </w:pPr>
    <w:rPr>
      <w:rFonts w:ascii="Calibri" w:eastAsia="Times New Roman" w:hAnsi="Calibri" w:cs="Times New Roman"/>
      <w:sz w:val="20"/>
      <w:szCs w:val="24"/>
      <w:lang w:val="en-GB" w:eastAsia="ar-SA"/>
    </w:rPr>
  </w:style>
  <w:style w:type="paragraph" w:styleId="32">
    <w:name w:val="Body Text 3"/>
    <w:basedOn w:val="a0"/>
    <w:link w:val="3Char1"/>
    <w:rsid w:val="004627F9"/>
    <w:pPr>
      <w:suppressAutoHyphens/>
      <w:spacing w:after="0" w:line="360" w:lineRule="auto"/>
      <w:jc w:val="both"/>
    </w:pPr>
    <w:rPr>
      <w:rFonts w:ascii="Arial" w:eastAsia="Times New Roman" w:hAnsi="Arial" w:cs="Times New Roman"/>
      <w:sz w:val="24"/>
      <w:szCs w:val="24"/>
      <w:lang w:val="x-none" w:eastAsia="ar-SA"/>
    </w:rPr>
  </w:style>
  <w:style w:type="character" w:customStyle="1" w:styleId="3Char1">
    <w:name w:val="Σώμα κείμενου 3 Char"/>
    <w:basedOn w:val="a1"/>
    <w:link w:val="32"/>
    <w:rsid w:val="004627F9"/>
    <w:rPr>
      <w:rFonts w:ascii="Arial" w:eastAsia="Times New Roman" w:hAnsi="Arial" w:cs="Times New Roman"/>
      <w:sz w:val="24"/>
      <w:szCs w:val="24"/>
      <w:lang w:val="x-none" w:eastAsia="ar-SA"/>
    </w:rPr>
  </w:style>
  <w:style w:type="paragraph" w:styleId="ad">
    <w:name w:val="Body Text Indent"/>
    <w:basedOn w:val="a0"/>
    <w:link w:val="Char2"/>
    <w:rsid w:val="004627F9"/>
    <w:pPr>
      <w:tabs>
        <w:tab w:val="left" w:pos="1418"/>
        <w:tab w:val="left" w:pos="1715"/>
        <w:tab w:val="left" w:pos="1859"/>
        <w:tab w:val="decimal" w:pos="2147"/>
        <w:tab w:val="left" w:pos="2435"/>
        <w:tab w:val="left" w:pos="9635"/>
      </w:tabs>
      <w:suppressAutoHyphens/>
      <w:spacing w:after="0" w:line="360" w:lineRule="auto"/>
      <w:ind w:left="851" w:hanging="283"/>
    </w:pPr>
    <w:rPr>
      <w:rFonts w:ascii="Times New Roman" w:eastAsia="Times New Roman" w:hAnsi="Times New Roman" w:cs="Times New Roman"/>
      <w:sz w:val="28"/>
      <w:szCs w:val="24"/>
      <w:lang w:val="x-none" w:eastAsia="ar-SA"/>
    </w:rPr>
  </w:style>
  <w:style w:type="character" w:customStyle="1" w:styleId="Char2">
    <w:name w:val="Σώμα κείμενου με εσοχή Char"/>
    <w:basedOn w:val="a1"/>
    <w:link w:val="ad"/>
    <w:rsid w:val="004627F9"/>
    <w:rPr>
      <w:rFonts w:ascii="Times New Roman" w:eastAsia="Times New Roman" w:hAnsi="Times New Roman" w:cs="Times New Roman"/>
      <w:sz w:val="28"/>
      <w:szCs w:val="24"/>
      <w:lang w:val="x-none" w:eastAsia="ar-SA"/>
    </w:rPr>
  </w:style>
  <w:style w:type="paragraph" w:customStyle="1" w:styleId="Bullet-intent">
    <w:name w:val="Bullet-intent"/>
    <w:basedOn w:val="a0"/>
    <w:rsid w:val="004627F9"/>
    <w:pPr>
      <w:numPr>
        <w:numId w:val="3"/>
      </w:numPr>
      <w:suppressAutoHyphens/>
      <w:spacing w:before="40" w:after="40" w:line="360" w:lineRule="auto"/>
      <w:ind w:left="2268"/>
    </w:pPr>
    <w:rPr>
      <w:rFonts w:ascii="Times New Roman" w:eastAsia="Times New Roman" w:hAnsi="Times New Roman" w:cs="Times New Roman"/>
      <w:color w:val="000000"/>
      <w:kern w:val="1"/>
      <w:szCs w:val="20"/>
      <w:lang w:val="el-GR" w:eastAsia="ar-SA"/>
    </w:rPr>
  </w:style>
  <w:style w:type="paragraph" w:customStyle="1" w:styleId="Bullet-less-intent">
    <w:name w:val="Bullet-less-intent"/>
    <w:basedOn w:val="Bullet-intent"/>
    <w:rsid w:val="004627F9"/>
    <w:pPr>
      <w:numPr>
        <w:numId w:val="0"/>
      </w:numPr>
      <w:ind w:left="1701"/>
    </w:pPr>
  </w:style>
  <w:style w:type="paragraph" w:customStyle="1" w:styleId="1stparagraph0">
    <w:name w:val="1st paragraph"/>
    <w:basedOn w:val="a0"/>
    <w:rsid w:val="004627F9"/>
    <w:pPr>
      <w:suppressAutoHyphens/>
      <w:spacing w:after="0" w:line="360" w:lineRule="auto"/>
      <w:jc w:val="both"/>
    </w:pPr>
    <w:rPr>
      <w:rFonts w:ascii="Calibri" w:eastAsia="Times New Roman" w:hAnsi="Calibri" w:cs="Times New Roman"/>
      <w:szCs w:val="24"/>
      <w:lang w:val="el-GR" w:eastAsia="ar-SA"/>
    </w:rPr>
  </w:style>
  <w:style w:type="paragraph" w:customStyle="1" w:styleId="simple">
    <w:name w:val="simple"/>
    <w:basedOn w:val="a0"/>
    <w:rsid w:val="004627F9"/>
    <w:pPr>
      <w:suppressAutoHyphens/>
      <w:autoSpaceDE w:val="0"/>
      <w:spacing w:after="0" w:line="360" w:lineRule="auto"/>
      <w:jc w:val="both"/>
    </w:pPr>
    <w:rPr>
      <w:rFonts w:ascii="Times New Roman" w:eastAsia="Times New Roman" w:hAnsi="Times New Roman" w:cs="Times New Roman"/>
      <w:i/>
      <w:sz w:val="20"/>
      <w:szCs w:val="24"/>
      <w:lang w:val="en-GB" w:eastAsia="ar-SA"/>
    </w:rPr>
  </w:style>
  <w:style w:type="paragraph" w:styleId="ae">
    <w:name w:val="footnote text"/>
    <w:aliases w:val="Footnote text,Point 3 Char, Char,Schriftart: 9 pt,Schriftart: 10 pt,Schriftart: 8 pt,WB-Fußnotentext,fn,Footnotes,Footnote ak"/>
    <w:basedOn w:val="a0"/>
    <w:link w:val="Char3"/>
    <w:semiHidden/>
    <w:rsid w:val="004627F9"/>
    <w:pPr>
      <w:suppressAutoHyphens/>
      <w:spacing w:after="0" w:line="360" w:lineRule="auto"/>
      <w:jc w:val="both"/>
    </w:pPr>
    <w:rPr>
      <w:rFonts w:ascii="Arial" w:eastAsia="Times New Roman" w:hAnsi="Arial" w:cs="Times New Roman"/>
      <w:sz w:val="20"/>
      <w:szCs w:val="20"/>
      <w:lang w:val="en-GB" w:eastAsia="ar-SA"/>
    </w:rPr>
  </w:style>
  <w:style w:type="character" w:customStyle="1" w:styleId="Char3">
    <w:name w:val="Κείμενο υποσημείωσης Char"/>
    <w:aliases w:val="Footnote text Char,Point 3 Char Char, Char Char,Schriftart: 9 pt Char,Schriftart: 10 pt Char,Schriftart: 8 pt Char,WB-Fußnotentext Char,fn Char,Footnotes Char,Footnote ak Char"/>
    <w:basedOn w:val="a1"/>
    <w:link w:val="ae"/>
    <w:semiHidden/>
    <w:rsid w:val="004627F9"/>
    <w:rPr>
      <w:rFonts w:ascii="Arial" w:eastAsia="Times New Roman" w:hAnsi="Arial" w:cs="Times New Roman"/>
      <w:sz w:val="20"/>
      <w:szCs w:val="20"/>
      <w:lang w:val="en-GB" w:eastAsia="ar-SA"/>
    </w:rPr>
  </w:style>
  <w:style w:type="paragraph" w:customStyle="1" w:styleId="Tittle">
    <w:name w:val="Tittle"/>
    <w:basedOn w:val="a0"/>
    <w:uiPriority w:val="99"/>
    <w:rsid w:val="004627F9"/>
    <w:pPr>
      <w:keepLines/>
      <w:widowControl w:val="0"/>
      <w:suppressAutoHyphens/>
      <w:overflowPunct w:val="0"/>
      <w:autoSpaceDE w:val="0"/>
      <w:spacing w:after="120" w:line="300" w:lineRule="auto"/>
      <w:jc w:val="center"/>
      <w:textAlignment w:val="baseline"/>
    </w:pPr>
    <w:rPr>
      <w:rFonts w:ascii="Calibri" w:eastAsia="Times New Roman" w:hAnsi="Calibri" w:cs="Times New Roman"/>
      <w:sz w:val="32"/>
      <w:szCs w:val="20"/>
      <w:lang w:val="el-GR" w:eastAsia="ar-SA"/>
    </w:rPr>
  </w:style>
  <w:style w:type="paragraph" w:customStyle="1" w:styleId="81">
    <w:name w:val="Σώμα κειμένου 8"/>
    <w:basedOn w:val="32"/>
    <w:rsid w:val="004627F9"/>
    <w:pPr>
      <w:autoSpaceDE w:val="0"/>
      <w:jc w:val="center"/>
    </w:pPr>
    <w:rPr>
      <w:rFonts w:ascii="Century Gothic" w:hAnsi="Century Gothic"/>
      <w:b/>
      <w:bCs/>
      <w:color w:val="000000"/>
      <w:szCs w:val="20"/>
      <w:u w:val="single"/>
    </w:rPr>
  </w:style>
  <w:style w:type="paragraph" w:customStyle="1" w:styleId="-">
    <w:name w:val="Λιστα με κουκίδες-Α"/>
    <w:basedOn w:val="a0"/>
    <w:rsid w:val="004627F9"/>
    <w:pPr>
      <w:numPr>
        <w:numId w:val="1"/>
      </w:numPr>
      <w:suppressAutoHyphens/>
      <w:spacing w:before="120" w:after="120" w:line="360" w:lineRule="auto"/>
      <w:jc w:val="both"/>
    </w:pPr>
    <w:rPr>
      <w:rFonts w:ascii="Calibri" w:eastAsia="Times New Roman" w:hAnsi="Calibri" w:cs="Times New Roman"/>
      <w:szCs w:val="20"/>
      <w:lang w:val="el-GR" w:eastAsia="ar-SA"/>
    </w:rPr>
  </w:style>
  <w:style w:type="paragraph" w:customStyle="1" w:styleId="Style1">
    <w:name w:val="Style1"/>
    <w:basedOn w:val="ab"/>
    <w:rsid w:val="004627F9"/>
    <w:pPr>
      <w:pBdr>
        <w:bottom w:val="single" w:sz="4" w:space="1" w:color="000000"/>
      </w:pBdr>
    </w:pPr>
    <w:rPr>
      <w:rFonts w:ascii="Times New Roman" w:hAnsi="Times New Roman"/>
      <w:sz w:val="18"/>
      <w:szCs w:val="24"/>
    </w:rPr>
  </w:style>
  <w:style w:type="paragraph" w:customStyle="1" w:styleId="DapanesTitle">
    <w:name w:val="DapanesTitle"/>
    <w:basedOn w:val="a0"/>
    <w:rsid w:val="004627F9"/>
    <w:pPr>
      <w:keepNext/>
      <w:keepLines/>
      <w:pageBreakBefore/>
      <w:widowControl w:val="0"/>
      <w:suppressAutoHyphens/>
      <w:overflowPunct w:val="0"/>
      <w:autoSpaceDE w:val="0"/>
      <w:spacing w:after="0" w:line="360" w:lineRule="auto"/>
      <w:jc w:val="center"/>
    </w:pPr>
    <w:rPr>
      <w:rFonts w:ascii="Calibri" w:eastAsia="Times New Roman" w:hAnsi="Calibri" w:cs="Times New Roman"/>
      <w:b/>
      <w:sz w:val="20"/>
      <w:szCs w:val="20"/>
      <w:lang w:val="el-GR" w:eastAsia="ar-SA"/>
    </w:rPr>
  </w:style>
  <w:style w:type="paragraph" w:customStyle="1" w:styleId="Arial11pt">
    <w:name w:val="Στυλ Arial 11 pt Πλήρης"/>
    <w:basedOn w:val="a0"/>
    <w:rsid w:val="004627F9"/>
    <w:pPr>
      <w:suppressAutoHyphens/>
      <w:spacing w:after="120" w:line="360" w:lineRule="auto"/>
      <w:jc w:val="both"/>
    </w:pPr>
    <w:rPr>
      <w:rFonts w:ascii="Calibri" w:eastAsia="Times New Roman" w:hAnsi="Calibri" w:cs="Times New Roman"/>
      <w:szCs w:val="20"/>
      <w:lang w:val="el-GR" w:eastAsia="ar-SA"/>
    </w:rPr>
  </w:style>
  <w:style w:type="paragraph" w:styleId="af">
    <w:name w:val="Title"/>
    <w:basedOn w:val="a0"/>
    <w:next w:val="af0"/>
    <w:link w:val="Char4"/>
    <w:qFormat/>
    <w:rsid w:val="004627F9"/>
    <w:pPr>
      <w:suppressAutoHyphens/>
      <w:spacing w:after="0" w:line="360" w:lineRule="auto"/>
      <w:jc w:val="center"/>
    </w:pPr>
    <w:rPr>
      <w:rFonts w:ascii="Arial" w:eastAsia="Times New Roman" w:hAnsi="Arial" w:cs="Times New Roman"/>
      <w:b/>
      <w:bCs/>
      <w:sz w:val="24"/>
      <w:szCs w:val="24"/>
      <w:u w:val="single"/>
      <w:lang w:val="x-none" w:eastAsia="ar-SA"/>
    </w:rPr>
  </w:style>
  <w:style w:type="character" w:customStyle="1" w:styleId="Char4">
    <w:name w:val="Τίτλος Char"/>
    <w:basedOn w:val="a1"/>
    <w:link w:val="af"/>
    <w:rsid w:val="004627F9"/>
    <w:rPr>
      <w:rFonts w:ascii="Arial" w:eastAsia="Times New Roman" w:hAnsi="Arial" w:cs="Times New Roman"/>
      <w:b/>
      <w:bCs/>
      <w:sz w:val="24"/>
      <w:szCs w:val="24"/>
      <w:u w:val="single"/>
      <w:lang w:val="x-none" w:eastAsia="ar-SA"/>
    </w:rPr>
  </w:style>
  <w:style w:type="paragraph" w:styleId="af0">
    <w:name w:val="Subtitle"/>
    <w:basedOn w:val="Heading"/>
    <w:next w:val="a8"/>
    <w:link w:val="Char5"/>
    <w:qFormat/>
    <w:rsid w:val="004627F9"/>
    <w:pPr>
      <w:jc w:val="center"/>
    </w:pPr>
    <w:rPr>
      <w:rFonts w:ascii="Arial" w:hAnsi="Arial" w:cs="Times New Roman"/>
      <w:i/>
      <w:iCs/>
    </w:rPr>
  </w:style>
  <w:style w:type="character" w:customStyle="1" w:styleId="Char5">
    <w:name w:val="Υπότιτλος Char"/>
    <w:basedOn w:val="a1"/>
    <w:link w:val="af0"/>
    <w:rsid w:val="004627F9"/>
    <w:rPr>
      <w:rFonts w:ascii="Arial" w:eastAsia="MS Mincho" w:hAnsi="Arial" w:cs="Times New Roman"/>
      <w:i/>
      <w:iCs/>
      <w:sz w:val="28"/>
      <w:szCs w:val="28"/>
      <w:lang w:val="en-GB" w:eastAsia="ar-SA"/>
    </w:rPr>
  </w:style>
  <w:style w:type="paragraph" w:customStyle="1" w:styleId="TableContents">
    <w:name w:val="Table Contents"/>
    <w:basedOn w:val="a0"/>
    <w:rsid w:val="004627F9"/>
    <w:pPr>
      <w:suppressLineNumbers/>
      <w:suppressAutoHyphens/>
      <w:spacing w:after="0" w:line="360" w:lineRule="auto"/>
      <w:jc w:val="both"/>
    </w:pPr>
    <w:rPr>
      <w:rFonts w:ascii="Calibri" w:eastAsia="Times New Roman" w:hAnsi="Calibri" w:cs="Times New Roman"/>
      <w:sz w:val="20"/>
      <w:szCs w:val="24"/>
      <w:lang w:val="en-GB" w:eastAsia="ar-SA"/>
    </w:rPr>
  </w:style>
  <w:style w:type="paragraph" w:customStyle="1" w:styleId="TableHeading">
    <w:name w:val="Table Heading"/>
    <w:basedOn w:val="TableContents"/>
    <w:rsid w:val="004627F9"/>
    <w:pPr>
      <w:jc w:val="center"/>
    </w:pPr>
    <w:rPr>
      <w:b/>
      <w:bCs/>
    </w:rPr>
  </w:style>
  <w:style w:type="paragraph" w:customStyle="1" w:styleId="Contents10">
    <w:name w:val="Contents 10"/>
    <w:basedOn w:val="Index"/>
    <w:rsid w:val="004627F9"/>
    <w:pPr>
      <w:tabs>
        <w:tab w:val="right" w:leader="dot" w:pos="9637"/>
      </w:tabs>
      <w:ind w:left="2547"/>
    </w:pPr>
  </w:style>
  <w:style w:type="paragraph" w:customStyle="1" w:styleId="Framecontents">
    <w:name w:val="Frame contents"/>
    <w:basedOn w:val="a8"/>
    <w:rsid w:val="004627F9"/>
  </w:style>
  <w:style w:type="table" w:styleId="af1">
    <w:name w:val="Table Grid"/>
    <w:basedOn w:val="a2"/>
    <w:uiPriority w:val="39"/>
    <w:rsid w:val="004627F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Contemporary"/>
    <w:basedOn w:val="a2"/>
    <w:rsid w:val="004627F9"/>
    <w:pPr>
      <w:suppressAutoHyphens/>
      <w:spacing w:after="0" w:line="240" w:lineRule="auto"/>
      <w:jc w:val="both"/>
    </w:pPr>
    <w:rPr>
      <w:rFonts w:ascii="Times New Roman" w:eastAsia="Times New Roman" w:hAnsi="Times New Roman" w:cs="Times New Roman"/>
      <w:sz w:val="20"/>
      <w:szCs w:val="20"/>
      <w:lang w:eastAsia="el-G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3">
    <w:name w:val="Balloon Text"/>
    <w:basedOn w:val="a0"/>
    <w:link w:val="Char6"/>
    <w:uiPriority w:val="99"/>
    <w:rsid w:val="004627F9"/>
    <w:pPr>
      <w:suppressAutoHyphens/>
      <w:spacing w:after="0" w:line="360" w:lineRule="auto"/>
      <w:jc w:val="both"/>
    </w:pPr>
    <w:rPr>
      <w:rFonts w:ascii="Tahoma" w:eastAsia="Times New Roman" w:hAnsi="Tahoma" w:cs="Times New Roman"/>
      <w:sz w:val="16"/>
      <w:szCs w:val="16"/>
      <w:lang w:val="en-GB" w:eastAsia="ar-SA"/>
    </w:rPr>
  </w:style>
  <w:style w:type="character" w:customStyle="1" w:styleId="Char6">
    <w:name w:val="Κείμενο πλαισίου Char"/>
    <w:basedOn w:val="a1"/>
    <w:link w:val="af3"/>
    <w:uiPriority w:val="99"/>
    <w:rsid w:val="004627F9"/>
    <w:rPr>
      <w:rFonts w:ascii="Tahoma" w:eastAsia="Times New Roman" w:hAnsi="Tahoma" w:cs="Times New Roman"/>
      <w:sz w:val="16"/>
      <w:szCs w:val="16"/>
      <w:lang w:val="en-GB" w:eastAsia="ar-SA"/>
    </w:rPr>
  </w:style>
  <w:style w:type="paragraph" w:customStyle="1" w:styleId="BodyText21">
    <w:name w:val="Body Text 21"/>
    <w:basedOn w:val="a0"/>
    <w:rsid w:val="004627F9"/>
    <w:pPr>
      <w:spacing w:after="0" w:line="360" w:lineRule="auto"/>
      <w:ind w:right="567"/>
      <w:jc w:val="both"/>
    </w:pPr>
    <w:rPr>
      <w:rFonts w:ascii="Times New Roman" w:eastAsia="Times New Roman" w:hAnsi="Times New Roman" w:cs="Times New Roman"/>
      <w:sz w:val="20"/>
      <w:szCs w:val="20"/>
      <w:lang w:val="el-GR" w:eastAsia="el-GR"/>
    </w:rPr>
  </w:style>
  <w:style w:type="paragraph" w:customStyle="1" w:styleId="StyleHeading114pt">
    <w:name w:val="Style Heading 1 + 14 pt"/>
    <w:basedOn w:val="1"/>
    <w:semiHidden/>
    <w:rsid w:val="004627F9"/>
    <w:pPr>
      <w:numPr>
        <w:numId w:val="5"/>
      </w:numPr>
      <w:tabs>
        <w:tab w:val="clear" w:pos="7655"/>
      </w:tabs>
      <w:suppressAutoHyphens w:val="0"/>
      <w:jc w:val="both"/>
    </w:pPr>
    <w:rPr>
      <w:kern w:val="32"/>
      <w:sz w:val="28"/>
      <w:szCs w:val="28"/>
      <w:lang w:eastAsia="el-GR"/>
    </w:rPr>
  </w:style>
  <w:style w:type="character" w:styleId="af4">
    <w:name w:val="annotation reference"/>
    <w:unhideWhenUsed/>
    <w:rsid w:val="004627F9"/>
    <w:rPr>
      <w:sz w:val="16"/>
      <w:szCs w:val="16"/>
    </w:rPr>
  </w:style>
  <w:style w:type="paragraph" w:styleId="af5">
    <w:name w:val="List Paragraph"/>
    <w:aliases w:val="Liste à puces retrait droite"/>
    <w:basedOn w:val="a0"/>
    <w:link w:val="Char7"/>
    <w:uiPriority w:val="99"/>
    <w:qFormat/>
    <w:rsid w:val="004627F9"/>
    <w:pPr>
      <w:suppressAutoHyphens/>
      <w:spacing w:after="0" w:line="360" w:lineRule="auto"/>
      <w:ind w:left="720"/>
      <w:contextualSpacing/>
      <w:jc w:val="both"/>
    </w:pPr>
    <w:rPr>
      <w:rFonts w:ascii="Calibri" w:eastAsia="Times New Roman" w:hAnsi="Calibri" w:cs="Times New Roman"/>
      <w:sz w:val="20"/>
      <w:szCs w:val="24"/>
      <w:lang w:val="en-GB" w:eastAsia="ar-SA"/>
    </w:rPr>
  </w:style>
  <w:style w:type="paragraph" w:customStyle="1" w:styleId="CM1">
    <w:name w:val="CM1"/>
    <w:basedOn w:val="a0"/>
    <w:next w:val="a0"/>
    <w:uiPriority w:val="99"/>
    <w:rsid w:val="004627F9"/>
    <w:pPr>
      <w:autoSpaceDE w:val="0"/>
      <w:autoSpaceDN w:val="0"/>
      <w:adjustRightInd w:val="0"/>
      <w:spacing w:after="0" w:line="360" w:lineRule="auto"/>
    </w:pPr>
    <w:rPr>
      <w:rFonts w:ascii="EUAlbertina" w:eastAsia="Times New Roman" w:hAnsi="EUAlbertina" w:cs="EUAlbertina"/>
      <w:sz w:val="20"/>
      <w:szCs w:val="24"/>
      <w:lang w:val="el-GR"/>
    </w:rPr>
  </w:style>
  <w:style w:type="character" w:customStyle="1" w:styleId="hps">
    <w:name w:val="hps"/>
    <w:basedOn w:val="a1"/>
    <w:rsid w:val="004627F9"/>
  </w:style>
  <w:style w:type="paragraph" w:customStyle="1" w:styleId="CM4">
    <w:name w:val="CM4"/>
    <w:basedOn w:val="a0"/>
    <w:next w:val="a0"/>
    <w:uiPriority w:val="99"/>
    <w:rsid w:val="004627F9"/>
    <w:pPr>
      <w:autoSpaceDE w:val="0"/>
      <w:autoSpaceDN w:val="0"/>
      <w:adjustRightInd w:val="0"/>
      <w:spacing w:after="0" w:line="240" w:lineRule="auto"/>
    </w:pPr>
    <w:rPr>
      <w:rFonts w:ascii="EUAlbertina" w:eastAsia="Times New Roman" w:hAnsi="EUAlbertina" w:cs="EUAlbertina"/>
      <w:sz w:val="24"/>
      <w:szCs w:val="24"/>
      <w:lang w:val="el-GR"/>
    </w:rPr>
  </w:style>
  <w:style w:type="paragraph" w:styleId="af6">
    <w:name w:val="annotation text"/>
    <w:basedOn w:val="a0"/>
    <w:link w:val="Char8"/>
    <w:uiPriority w:val="99"/>
    <w:rsid w:val="004627F9"/>
    <w:pPr>
      <w:suppressAutoHyphens/>
      <w:spacing w:after="0" w:line="360" w:lineRule="auto"/>
      <w:jc w:val="both"/>
    </w:pPr>
    <w:rPr>
      <w:rFonts w:ascii="Calibri" w:eastAsia="Times New Roman" w:hAnsi="Calibri" w:cs="Times New Roman"/>
      <w:sz w:val="20"/>
      <w:szCs w:val="20"/>
      <w:lang w:val="en-GB" w:eastAsia="ar-SA"/>
    </w:rPr>
  </w:style>
  <w:style w:type="character" w:customStyle="1" w:styleId="Char8">
    <w:name w:val="Κείμενο σχολίου Char"/>
    <w:basedOn w:val="a1"/>
    <w:link w:val="af6"/>
    <w:uiPriority w:val="99"/>
    <w:rsid w:val="004627F9"/>
    <w:rPr>
      <w:rFonts w:ascii="Calibri" w:eastAsia="Times New Roman" w:hAnsi="Calibri" w:cs="Times New Roman"/>
      <w:sz w:val="20"/>
      <w:szCs w:val="20"/>
      <w:lang w:val="en-GB" w:eastAsia="ar-SA"/>
    </w:rPr>
  </w:style>
  <w:style w:type="paragraph" w:styleId="af7">
    <w:name w:val="annotation subject"/>
    <w:basedOn w:val="af6"/>
    <w:next w:val="af6"/>
    <w:link w:val="Char9"/>
    <w:rsid w:val="004627F9"/>
    <w:rPr>
      <w:b/>
      <w:bCs/>
    </w:rPr>
  </w:style>
  <w:style w:type="character" w:customStyle="1" w:styleId="Char9">
    <w:name w:val="Θέμα σχολίου Char"/>
    <w:basedOn w:val="Char8"/>
    <w:link w:val="af7"/>
    <w:rsid w:val="004627F9"/>
    <w:rPr>
      <w:rFonts w:ascii="Calibri" w:eastAsia="Times New Roman" w:hAnsi="Calibri" w:cs="Times New Roman"/>
      <w:b/>
      <w:bCs/>
      <w:sz w:val="20"/>
      <w:szCs w:val="20"/>
      <w:lang w:val="en-GB" w:eastAsia="ar-SA"/>
    </w:rPr>
  </w:style>
  <w:style w:type="paragraph" w:styleId="af8">
    <w:name w:val="TOC Heading"/>
    <w:basedOn w:val="1"/>
    <w:next w:val="a0"/>
    <w:uiPriority w:val="39"/>
    <w:qFormat/>
    <w:rsid w:val="004627F9"/>
    <w:pPr>
      <w:keepLines/>
      <w:tabs>
        <w:tab w:val="clear" w:pos="7655"/>
      </w:tabs>
      <w:suppressAutoHyphens w:val="0"/>
      <w:spacing w:before="480" w:after="0" w:line="276" w:lineRule="auto"/>
      <w:outlineLvl w:val="9"/>
    </w:pPr>
    <w:rPr>
      <w:rFonts w:ascii="Cambria" w:hAnsi="Cambria"/>
      <w:caps w:val="0"/>
      <w:color w:val="365F91"/>
      <w:kern w:val="0"/>
      <w:sz w:val="28"/>
      <w:szCs w:val="28"/>
      <w:lang w:eastAsia="el-GR"/>
    </w:rPr>
  </w:style>
  <w:style w:type="paragraph" w:customStyle="1" w:styleId="doc-ti2">
    <w:name w:val="doc-ti2"/>
    <w:basedOn w:val="a0"/>
    <w:rsid w:val="004627F9"/>
    <w:pPr>
      <w:spacing w:before="240" w:after="120" w:line="312" w:lineRule="atLeast"/>
      <w:jc w:val="center"/>
    </w:pPr>
    <w:rPr>
      <w:rFonts w:ascii="Times New Roman" w:eastAsia="Times New Roman" w:hAnsi="Times New Roman" w:cs="Times New Roman"/>
      <w:b/>
      <w:bCs/>
      <w:sz w:val="24"/>
      <w:szCs w:val="24"/>
      <w:lang w:val="el-GR" w:eastAsia="el-GR"/>
    </w:rPr>
  </w:style>
  <w:style w:type="paragraph" w:customStyle="1" w:styleId="no-doc-c2">
    <w:name w:val="no-doc-c2"/>
    <w:basedOn w:val="a0"/>
    <w:rsid w:val="004627F9"/>
    <w:pPr>
      <w:spacing w:before="120" w:after="120" w:line="312" w:lineRule="atLeast"/>
      <w:jc w:val="center"/>
    </w:pPr>
    <w:rPr>
      <w:rFonts w:ascii="Times New Roman" w:eastAsia="Times New Roman" w:hAnsi="Times New Roman" w:cs="Times New Roman"/>
      <w:sz w:val="24"/>
      <w:szCs w:val="24"/>
      <w:lang w:val="el-GR" w:eastAsia="el-GR"/>
    </w:rPr>
  </w:style>
  <w:style w:type="paragraph" w:customStyle="1" w:styleId="33">
    <w:name w:val="Στυλ3"/>
    <w:basedOn w:val="a0"/>
    <w:rsid w:val="004627F9"/>
    <w:pPr>
      <w:overflowPunct w:val="0"/>
      <w:autoSpaceDE w:val="0"/>
      <w:autoSpaceDN w:val="0"/>
      <w:adjustRightInd w:val="0"/>
      <w:spacing w:before="120" w:after="120" w:line="240" w:lineRule="auto"/>
      <w:jc w:val="both"/>
    </w:pPr>
    <w:rPr>
      <w:rFonts w:ascii="HellasArial" w:eastAsia="MS Mincho" w:hAnsi="HellasArial" w:cs="Times New Roman"/>
      <w:lang w:val="el-GR" w:eastAsia="el-GR"/>
    </w:rPr>
  </w:style>
  <w:style w:type="paragraph" w:customStyle="1" w:styleId="Default">
    <w:name w:val="Default"/>
    <w:qFormat/>
    <w:rsid w:val="004627F9"/>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Heading1prosklisi">
    <w:name w:val="Heading 1 prosklisi"/>
    <w:basedOn w:val="1"/>
    <w:qFormat/>
    <w:rsid w:val="004627F9"/>
    <w:pPr>
      <w:numPr>
        <w:numId w:val="11"/>
      </w:numPr>
      <w:tabs>
        <w:tab w:val="clear" w:pos="7655"/>
        <w:tab w:val="left" w:pos="709"/>
      </w:tabs>
      <w:spacing w:line="276" w:lineRule="auto"/>
    </w:pPr>
    <w:rPr>
      <w:rFonts w:ascii="Verdana" w:hAnsi="Verdana"/>
      <w:sz w:val="18"/>
      <w:szCs w:val="18"/>
    </w:rPr>
  </w:style>
  <w:style w:type="paragraph" w:customStyle="1" w:styleId="H1prosklisi">
    <w:name w:val="H.1 prosklisi"/>
    <w:basedOn w:val="Heading1prosklisi"/>
    <w:qFormat/>
    <w:rsid w:val="004627F9"/>
  </w:style>
  <w:style w:type="paragraph" w:customStyle="1" w:styleId="H2proskl">
    <w:name w:val="H.2 proskl."/>
    <w:basedOn w:val="2"/>
    <w:qFormat/>
    <w:rsid w:val="004627F9"/>
    <w:pPr>
      <w:numPr>
        <w:numId w:val="6"/>
      </w:numPr>
      <w:spacing w:line="276" w:lineRule="auto"/>
    </w:pPr>
    <w:rPr>
      <w:rFonts w:ascii="Verdana" w:hAnsi="Verdana" w:cs="Arial"/>
      <w:bCs/>
      <w:sz w:val="18"/>
      <w:szCs w:val="18"/>
    </w:rPr>
  </w:style>
  <w:style w:type="paragraph" w:styleId="af9">
    <w:name w:val="Revision"/>
    <w:hidden/>
    <w:uiPriority w:val="99"/>
    <w:semiHidden/>
    <w:rsid w:val="004627F9"/>
    <w:pPr>
      <w:spacing w:after="0" w:line="240" w:lineRule="auto"/>
    </w:pPr>
    <w:rPr>
      <w:rFonts w:ascii="Calibri" w:eastAsia="Times New Roman" w:hAnsi="Calibri" w:cs="Times New Roman"/>
      <w:sz w:val="20"/>
      <w:szCs w:val="24"/>
      <w:lang w:val="en-GB" w:eastAsia="ar-SA"/>
    </w:rPr>
  </w:style>
  <w:style w:type="paragraph" w:customStyle="1" w:styleId="12">
    <w:name w:val="Παράγραφος λίστας1"/>
    <w:basedOn w:val="a0"/>
    <w:rsid w:val="004627F9"/>
    <w:pPr>
      <w:spacing w:after="0" w:line="240" w:lineRule="auto"/>
      <w:ind w:leftChars="-40" w:left="720" w:hangingChars="36" w:hanging="65"/>
      <w:contextualSpacing/>
    </w:pPr>
    <w:rPr>
      <w:rFonts w:ascii="Calibri" w:eastAsia="Calibri" w:hAnsi="Calibri" w:cs="Times New Roman"/>
      <w:lang w:val="el-GR" w:eastAsia="el-GR"/>
    </w:rPr>
  </w:style>
  <w:style w:type="paragraph" w:customStyle="1" w:styleId="Headind2">
    <w:name w:val="Headind 2"/>
    <w:basedOn w:val="af5"/>
    <w:rsid w:val="004627F9"/>
    <w:pPr>
      <w:numPr>
        <w:ilvl w:val="1"/>
        <w:numId w:val="8"/>
      </w:numPr>
      <w:spacing w:after="120"/>
    </w:pPr>
    <w:rPr>
      <w:rFonts w:cs="Calibri"/>
      <w:b/>
      <w:szCs w:val="20"/>
      <w:lang w:val="el-GR"/>
    </w:rPr>
  </w:style>
  <w:style w:type="paragraph" w:customStyle="1" w:styleId="Heading210pt">
    <w:name w:val="Heading 2 + 10 pt"/>
    <w:aliases w:val="Left:  0 cm,Hanging:  0,63 cm"/>
    <w:basedOn w:val="2"/>
    <w:rsid w:val="004627F9"/>
    <w:pPr>
      <w:ind w:left="360" w:hanging="360"/>
    </w:pPr>
    <w:rPr>
      <w:rFonts w:cs="Calibri"/>
      <w:sz w:val="20"/>
    </w:rPr>
  </w:style>
  <w:style w:type="paragraph" w:customStyle="1" w:styleId="23">
    <w:name w:val="Στυλ2"/>
    <w:basedOn w:val="1"/>
    <w:rsid w:val="004627F9"/>
    <w:pPr>
      <w:tabs>
        <w:tab w:val="clear" w:pos="7655"/>
        <w:tab w:val="num" w:pos="720"/>
      </w:tabs>
      <w:suppressAutoHyphens w:val="0"/>
      <w:spacing w:before="120" w:after="120" w:line="240" w:lineRule="auto"/>
      <w:ind w:left="720" w:hanging="360"/>
    </w:pPr>
    <w:rPr>
      <w:rFonts w:ascii="Tahoma" w:hAnsi="Tahoma" w:cs="Tahoma"/>
      <w:caps w:val="0"/>
      <w:kern w:val="32"/>
      <w:sz w:val="20"/>
      <w:szCs w:val="20"/>
      <w:lang w:eastAsia="el-GR"/>
    </w:rPr>
  </w:style>
  <w:style w:type="paragraph" w:customStyle="1" w:styleId="Dapanes">
    <w:name w:val="Dapanes"/>
    <w:basedOn w:val="a0"/>
    <w:rsid w:val="004627F9"/>
    <w:pPr>
      <w:keepNext/>
      <w:keepLines/>
      <w:widowControl w:val="0"/>
      <w:overflowPunct w:val="0"/>
      <w:autoSpaceDE w:val="0"/>
      <w:autoSpaceDN w:val="0"/>
      <w:adjustRightInd w:val="0"/>
      <w:spacing w:after="0" w:line="240" w:lineRule="auto"/>
      <w:jc w:val="both"/>
      <w:textAlignment w:val="baseline"/>
    </w:pPr>
    <w:rPr>
      <w:rFonts w:ascii="Arial" w:eastAsia="Times New Roman" w:hAnsi="Arial" w:cs="Times New Roman"/>
      <w:b/>
      <w:sz w:val="20"/>
      <w:szCs w:val="20"/>
      <w:lang w:val="el-GR"/>
    </w:rPr>
  </w:style>
  <w:style w:type="paragraph" w:styleId="13">
    <w:name w:val="index 1"/>
    <w:basedOn w:val="a0"/>
    <w:next w:val="a0"/>
    <w:autoRedefine/>
    <w:semiHidden/>
    <w:rsid w:val="004627F9"/>
    <w:pPr>
      <w:spacing w:after="0" w:line="240" w:lineRule="auto"/>
      <w:ind w:left="240" w:hanging="240"/>
    </w:pPr>
    <w:rPr>
      <w:rFonts w:ascii="Tahoma" w:eastAsia="Times New Roman" w:hAnsi="Tahoma" w:cs="Times New Roman"/>
      <w:sz w:val="20"/>
      <w:szCs w:val="18"/>
      <w:lang w:val="el-GR" w:eastAsia="el-GR"/>
    </w:rPr>
  </w:style>
  <w:style w:type="paragraph" w:styleId="24">
    <w:name w:val="index 2"/>
    <w:basedOn w:val="a0"/>
    <w:next w:val="a0"/>
    <w:autoRedefine/>
    <w:semiHidden/>
    <w:rsid w:val="004627F9"/>
    <w:pPr>
      <w:spacing w:after="0" w:line="240" w:lineRule="auto"/>
      <w:ind w:left="480" w:hanging="240"/>
    </w:pPr>
    <w:rPr>
      <w:rFonts w:ascii="Times New Roman" w:eastAsia="Times New Roman" w:hAnsi="Times New Roman" w:cs="Times New Roman"/>
      <w:sz w:val="18"/>
      <w:szCs w:val="18"/>
      <w:lang w:val="el-GR" w:eastAsia="el-GR"/>
    </w:rPr>
  </w:style>
  <w:style w:type="paragraph" w:styleId="34">
    <w:name w:val="index 3"/>
    <w:basedOn w:val="a0"/>
    <w:next w:val="a0"/>
    <w:autoRedefine/>
    <w:semiHidden/>
    <w:rsid w:val="004627F9"/>
    <w:pPr>
      <w:spacing w:after="0" w:line="240" w:lineRule="auto"/>
      <w:ind w:left="720" w:hanging="240"/>
    </w:pPr>
    <w:rPr>
      <w:rFonts w:ascii="Times New Roman" w:eastAsia="Times New Roman" w:hAnsi="Times New Roman" w:cs="Times New Roman"/>
      <w:sz w:val="18"/>
      <w:szCs w:val="18"/>
      <w:lang w:val="el-GR" w:eastAsia="el-GR"/>
    </w:rPr>
  </w:style>
  <w:style w:type="paragraph" w:styleId="41">
    <w:name w:val="index 4"/>
    <w:basedOn w:val="a0"/>
    <w:next w:val="a0"/>
    <w:autoRedefine/>
    <w:semiHidden/>
    <w:rsid w:val="004627F9"/>
    <w:pPr>
      <w:spacing w:after="0" w:line="240" w:lineRule="auto"/>
      <w:ind w:left="960" w:hanging="240"/>
    </w:pPr>
    <w:rPr>
      <w:rFonts w:ascii="Times New Roman" w:eastAsia="Times New Roman" w:hAnsi="Times New Roman" w:cs="Times New Roman"/>
      <w:sz w:val="18"/>
      <w:szCs w:val="18"/>
      <w:lang w:val="el-GR" w:eastAsia="el-GR"/>
    </w:rPr>
  </w:style>
  <w:style w:type="paragraph" w:styleId="51">
    <w:name w:val="index 5"/>
    <w:basedOn w:val="a0"/>
    <w:next w:val="a0"/>
    <w:autoRedefine/>
    <w:semiHidden/>
    <w:rsid w:val="004627F9"/>
    <w:pPr>
      <w:spacing w:after="0" w:line="240" w:lineRule="auto"/>
      <w:ind w:left="1200" w:hanging="240"/>
    </w:pPr>
    <w:rPr>
      <w:rFonts w:ascii="Times New Roman" w:eastAsia="Times New Roman" w:hAnsi="Times New Roman" w:cs="Times New Roman"/>
      <w:sz w:val="18"/>
      <w:szCs w:val="18"/>
      <w:lang w:val="el-GR" w:eastAsia="el-GR"/>
    </w:rPr>
  </w:style>
  <w:style w:type="paragraph" w:styleId="61">
    <w:name w:val="index 6"/>
    <w:basedOn w:val="a0"/>
    <w:next w:val="a0"/>
    <w:autoRedefine/>
    <w:semiHidden/>
    <w:rsid w:val="004627F9"/>
    <w:pPr>
      <w:spacing w:after="0" w:line="240" w:lineRule="auto"/>
      <w:ind w:left="1440" w:hanging="240"/>
    </w:pPr>
    <w:rPr>
      <w:rFonts w:ascii="Times New Roman" w:eastAsia="Times New Roman" w:hAnsi="Times New Roman" w:cs="Times New Roman"/>
      <w:sz w:val="18"/>
      <w:szCs w:val="18"/>
      <w:lang w:val="el-GR" w:eastAsia="el-GR"/>
    </w:rPr>
  </w:style>
  <w:style w:type="paragraph" w:styleId="71">
    <w:name w:val="index 7"/>
    <w:basedOn w:val="a0"/>
    <w:next w:val="a0"/>
    <w:autoRedefine/>
    <w:semiHidden/>
    <w:rsid w:val="004627F9"/>
    <w:pPr>
      <w:spacing w:after="0" w:line="240" w:lineRule="auto"/>
      <w:ind w:left="1680" w:hanging="240"/>
    </w:pPr>
    <w:rPr>
      <w:rFonts w:ascii="Times New Roman" w:eastAsia="Times New Roman" w:hAnsi="Times New Roman" w:cs="Times New Roman"/>
      <w:sz w:val="18"/>
      <w:szCs w:val="18"/>
      <w:lang w:val="el-GR" w:eastAsia="el-GR"/>
    </w:rPr>
  </w:style>
  <w:style w:type="paragraph" w:styleId="82">
    <w:name w:val="index 8"/>
    <w:basedOn w:val="a0"/>
    <w:next w:val="a0"/>
    <w:autoRedefine/>
    <w:semiHidden/>
    <w:rsid w:val="004627F9"/>
    <w:pPr>
      <w:spacing w:after="0" w:line="240" w:lineRule="auto"/>
      <w:ind w:left="1920" w:hanging="240"/>
    </w:pPr>
    <w:rPr>
      <w:rFonts w:ascii="Times New Roman" w:eastAsia="Times New Roman" w:hAnsi="Times New Roman" w:cs="Times New Roman"/>
      <w:sz w:val="18"/>
      <w:szCs w:val="18"/>
      <w:lang w:val="el-GR" w:eastAsia="el-GR"/>
    </w:rPr>
  </w:style>
  <w:style w:type="paragraph" w:styleId="91">
    <w:name w:val="index 9"/>
    <w:basedOn w:val="a0"/>
    <w:next w:val="a0"/>
    <w:autoRedefine/>
    <w:semiHidden/>
    <w:rsid w:val="004627F9"/>
    <w:pPr>
      <w:spacing w:after="0" w:line="240" w:lineRule="auto"/>
      <w:ind w:left="2160" w:hanging="240"/>
    </w:pPr>
    <w:rPr>
      <w:rFonts w:ascii="Times New Roman" w:eastAsia="Times New Roman" w:hAnsi="Times New Roman" w:cs="Times New Roman"/>
      <w:sz w:val="18"/>
      <w:szCs w:val="18"/>
      <w:lang w:val="el-GR" w:eastAsia="el-GR"/>
    </w:rPr>
  </w:style>
  <w:style w:type="paragraph" w:styleId="afa">
    <w:name w:val="index heading"/>
    <w:basedOn w:val="a0"/>
    <w:next w:val="13"/>
    <w:semiHidden/>
    <w:rsid w:val="004627F9"/>
    <w:pPr>
      <w:spacing w:before="240" w:after="120" w:line="240" w:lineRule="auto"/>
      <w:jc w:val="center"/>
    </w:pPr>
    <w:rPr>
      <w:rFonts w:ascii="Times New Roman" w:eastAsia="Times New Roman" w:hAnsi="Times New Roman" w:cs="Times New Roman"/>
      <w:b/>
      <w:bCs/>
      <w:sz w:val="26"/>
      <w:szCs w:val="26"/>
      <w:lang w:val="el-GR" w:eastAsia="el-GR"/>
    </w:rPr>
  </w:style>
  <w:style w:type="paragraph" w:customStyle="1" w:styleId="Normal10">
    <w:name w:val="Normal10"/>
    <w:basedOn w:val="a0"/>
    <w:rsid w:val="004627F9"/>
    <w:pPr>
      <w:keepLines/>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l-GR"/>
    </w:rPr>
  </w:style>
  <w:style w:type="paragraph" w:customStyle="1" w:styleId="14">
    <w:name w:val="Παράγραφος 1"/>
    <w:basedOn w:val="a0"/>
    <w:rsid w:val="004627F9"/>
    <w:pPr>
      <w:spacing w:after="0" w:line="240" w:lineRule="auto"/>
      <w:jc w:val="both"/>
    </w:pPr>
    <w:rPr>
      <w:rFonts w:ascii="Times New Roman" w:eastAsia="MS Mincho" w:hAnsi="Times New Roman" w:cs="Times New Roman"/>
      <w:b/>
      <w:sz w:val="20"/>
      <w:szCs w:val="20"/>
      <w:lang w:val="el-GR" w:eastAsia="el-GR"/>
    </w:rPr>
  </w:style>
  <w:style w:type="paragraph" w:styleId="afb">
    <w:name w:val="endnote text"/>
    <w:basedOn w:val="a0"/>
    <w:link w:val="Chara"/>
    <w:rsid w:val="004627F9"/>
    <w:pPr>
      <w:spacing w:after="0" w:line="240" w:lineRule="auto"/>
    </w:pPr>
    <w:rPr>
      <w:rFonts w:ascii="Times New Roman" w:eastAsia="Times New Roman" w:hAnsi="Times New Roman" w:cs="Times New Roman"/>
      <w:sz w:val="20"/>
      <w:szCs w:val="20"/>
      <w:lang w:val="el-GR" w:eastAsia="el-GR"/>
    </w:rPr>
  </w:style>
  <w:style w:type="character" w:customStyle="1" w:styleId="Chara">
    <w:name w:val="Κείμενο σημείωσης τέλους Char"/>
    <w:basedOn w:val="a1"/>
    <w:link w:val="afb"/>
    <w:rsid w:val="004627F9"/>
    <w:rPr>
      <w:rFonts w:ascii="Times New Roman" w:eastAsia="Times New Roman" w:hAnsi="Times New Roman" w:cs="Times New Roman"/>
      <w:sz w:val="20"/>
      <w:szCs w:val="20"/>
      <w:lang w:eastAsia="el-GR"/>
    </w:rPr>
  </w:style>
  <w:style w:type="character" w:styleId="HTML">
    <w:name w:val="HTML Cite"/>
    <w:uiPriority w:val="99"/>
    <w:semiHidden/>
    <w:unhideWhenUsed/>
    <w:rsid w:val="004627F9"/>
    <w:rPr>
      <w:i/>
      <w:iCs/>
    </w:rPr>
  </w:style>
  <w:style w:type="paragraph" w:customStyle="1" w:styleId="25">
    <w:name w:val="Παράγραφος λίστας2"/>
    <w:basedOn w:val="a0"/>
    <w:rsid w:val="004627F9"/>
    <w:pPr>
      <w:ind w:left="720"/>
    </w:pPr>
    <w:rPr>
      <w:rFonts w:ascii="Calibri" w:eastAsia="MS Mincho" w:hAnsi="Calibri" w:cs="Times New Roman"/>
      <w:szCs w:val="20"/>
      <w:lang w:val="el-GR"/>
    </w:rPr>
  </w:style>
  <w:style w:type="paragraph" w:styleId="afc">
    <w:name w:val="Document Map"/>
    <w:basedOn w:val="a0"/>
    <w:link w:val="Charb"/>
    <w:semiHidden/>
    <w:unhideWhenUsed/>
    <w:rsid w:val="004627F9"/>
    <w:pPr>
      <w:suppressAutoHyphens/>
      <w:spacing w:after="0" w:line="240" w:lineRule="auto"/>
      <w:jc w:val="both"/>
    </w:pPr>
    <w:rPr>
      <w:rFonts w:ascii="Tahoma" w:eastAsia="Times New Roman" w:hAnsi="Tahoma" w:cs="Times New Roman"/>
      <w:sz w:val="16"/>
      <w:szCs w:val="16"/>
      <w:lang w:val="en-GB" w:eastAsia="ar-SA"/>
    </w:rPr>
  </w:style>
  <w:style w:type="character" w:customStyle="1" w:styleId="Charb">
    <w:name w:val="Χάρτης εγγράφου Char"/>
    <w:basedOn w:val="a1"/>
    <w:link w:val="afc"/>
    <w:semiHidden/>
    <w:rsid w:val="004627F9"/>
    <w:rPr>
      <w:rFonts w:ascii="Tahoma" w:eastAsia="Times New Roman" w:hAnsi="Tahoma" w:cs="Times New Roman"/>
      <w:sz w:val="16"/>
      <w:szCs w:val="16"/>
      <w:lang w:val="en-GB" w:eastAsia="ar-SA"/>
    </w:rPr>
  </w:style>
  <w:style w:type="paragraph" w:customStyle="1" w:styleId="TableParagraph">
    <w:name w:val="Table Paragraph"/>
    <w:basedOn w:val="a0"/>
    <w:uiPriority w:val="1"/>
    <w:rsid w:val="004627F9"/>
    <w:pPr>
      <w:spacing w:after="0" w:line="240" w:lineRule="auto"/>
    </w:pPr>
    <w:rPr>
      <w:rFonts w:ascii="Calibri" w:eastAsia="Calibri" w:hAnsi="Calibri" w:cs="Calibri"/>
      <w:lang w:val="el-GR"/>
    </w:rPr>
  </w:style>
  <w:style w:type="character" w:customStyle="1" w:styleId="Char7">
    <w:name w:val="Παράγραφος λίστας Char"/>
    <w:aliases w:val="Liste à puces retrait droite Char"/>
    <w:link w:val="af5"/>
    <w:uiPriority w:val="99"/>
    <w:locked/>
    <w:rsid w:val="004627F9"/>
    <w:rPr>
      <w:rFonts w:ascii="Calibri" w:eastAsia="Times New Roman" w:hAnsi="Calibri" w:cs="Times New Roman"/>
      <w:sz w:val="20"/>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fr-FR"/>
    </w:rPr>
  </w:style>
  <w:style w:type="paragraph" w:styleId="1">
    <w:name w:val="heading 1"/>
    <w:basedOn w:val="a0"/>
    <w:next w:val="a0"/>
    <w:link w:val="1Char"/>
    <w:qFormat/>
    <w:rsid w:val="004627F9"/>
    <w:pPr>
      <w:keepNext/>
      <w:tabs>
        <w:tab w:val="left" w:pos="7655"/>
      </w:tabs>
      <w:suppressAutoHyphens/>
      <w:spacing w:before="240" w:after="60" w:line="360" w:lineRule="auto"/>
      <w:outlineLvl w:val="0"/>
    </w:pPr>
    <w:rPr>
      <w:rFonts w:ascii="Calibri" w:eastAsia="Times New Roman" w:hAnsi="Calibri" w:cs="Times New Roman"/>
      <w:b/>
      <w:bCs/>
      <w:caps/>
      <w:kern w:val="24"/>
      <w:sz w:val="24"/>
      <w:szCs w:val="32"/>
      <w:lang w:val="x-none" w:eastAsia="ar-SA"/>
    </w:rPr>
  </w:style>
  <w:style w:type="paragraph" w:styleId="2">
    <w:name w:val="heading 2"/>
    <w:basedOn w:val="a0"/>
    <w:next w:val="a0"/>
    <w:link w:val="2Char"/>
    <w:qFormat/>
    <w:rsid w:val="004627F9"/>
    <w:pPr>
      <w:keepNext/>
      <w:suppressAutoHyphens/>
      <w:spacing w:before="120" w:after="0" w:line="360" w:lineRule="auto"/>
      <w:outlineLvl w:val="1"/>
    </w:pPr>
    <w:rPr>
      <w:rFonts w:ascii="Calibri" w:eastAsia="Times New Roman" w:hAnsi="Calibri" w:cs="Times New Roman"/>
      <w:b/>
      <w:szCs w:val="20"/>
      <w:lang w:val="x-none" w:eastAsia="ar-SA"/>
    </w:rPr>
  </w:style>
  <w:style w:type="paragraph" w:styleId="3">
    <w:name w:val="heading 3"/>
    <w:basedOn w:val="a0"/>
    <w:next w:val="a0"/>
    <w:link w:val="3Char"/>
    <w:qFormat/>
    <w:rsid w:val="004627F9"/>
    <w:pPr>
      <w:keepNext/>
      <w:suppressAutoHyphens/>
      <w:spacing w:before="240" w:after="60" w:line="360" w:lineRule="auto"/>
      <w:jc w:val="both"/>
      <w:outlineLvl w:val="2"/>
    </w:pPr>
    <w:rPr>
      <w:rFonts w:ascii="Calibri" w:eastAsia="Times New Roman" w:hAnsi="Calibri" w:cs="Times New Roman"/>
      <w:b/>
      <w:bCs/>
      <w:szCs w:val="26"/>
      <w:lang w:val="x-none" w:eastAsia="ar-SA"/>
    </w:rPr>
  </w:style>
  <w:style w:type="paragraph" w:styleId="4">
    <w:name w:val="heading 4"/>
    <w:basedOn w:val="a0"/>
    <w:next w:val="a0"/>
    <w:link w:val="4Char"/>
    <w:qFormat/>
    <w:rsid w:val="004627F9"/>
    <w:pPr>
      <w:keepNext/>
      <w:suppressAutoHyphens/>
      <w:spacing w:before="240" w:after="60" w:line="360" w:lineRule="auto"/>
      <w:jc w:val="both"/>
      <w:outlineLvl w:val="3"/>
    </w:pPr>
    <w:rPr>
      <w:rFonts w:ascii="Calibri" w:eastAsia="Times New Roman" w:hAnsi="Calibri" w:cs="Times New Roman"/>
      <w:b/>
      <w:bCs/>
      <w:sz w:val="20"/>
      <w:szCs w:val="28"/>
      <w:lang w:val="x-none" w:eastAsia="ar-SA"/>
    </w:rPr>
  </w:style>
  <w:style w:type="paragraph" w:styleId="5">
    <w:name w:val="heading 5"/>
    <w:basedOn w:val="a0"/>
    <w:next w:val="a0"/>
    <w:link w:val="5Char"/>
    <w:qFormat/>
    <w:rsid w:val="004627F9"/>
    <w:pPr>
      <w:suppressAutoHyphens/>
      <w:spacing w:before="240" w:after="60" w:line="360" w:lineRule="auto"/>
      <w:jc w:val="both"/>
      <w:outlineLvl w:val="4"/>
    </w:pPr>
    <w:rPr>
      <w:rFonts w:ascii="Calibri" w:eastAsia="Times New Roman" w:hAnsi="Calibri" w:cs="Times New Roman"/>
      <w:b/>
      <w:bCs/>
      <w:i/>
      <w:iCs/>
      <w:sz w:val="26"/>
      <w:szCs w:val="26"/>
      <w:lang w:val="x-none" w:eastAsia="ar-SA"/>
    </w:rPr>
  </w:style>
  <w:style w:type="paragraph" w:styleId="6">
    <w:name w:val="heading 6"/>
    <w:basedOn w:val="a0"/>
    <w:next w:val="a0"/>
    <w:link w:val="6Char"/>
    <w:qFormat/>
    <w:rsid w:val="004627F9"/>
    <w:pPr>
      <w:suppressAutoHyphens/>
      <w:spacing w:before="240" w:after="60" w:line="360" w:lineRule="auto"/>
      <w:jc w:val="both"/>
      <w:outlineLvl w:val="5"/>
    </w:pPr>
    <w:rPr>
      <w:rFonts w:ascii="Calibri" w:eastAsia="Times New Roman" w:hAnsi="Calibri" w:cs="Times New Roman"/>
      <w:b/>
      <w:bCs/>
      <w:lang w:val="x-none" w:eastAsia="ar-SA"/>
    </w:rPr>
  </w:style>
  <w:style w:type="paragraph" w:styleId="7">
    <w:name w:val="heading 7"/>
    <w:basedOn w:val="a0"/>
    <w:next w:val="a0"/>
    <w:link w:val="7Char"/>
    <w:qFormat/>
    <w:rsid w:val="004627F9"/>
    <w:pPr>
      <w:suppressAutoHyphens/>
      <w:spacing w:before="240" w:after="60" w:line="360" w:lineRule="auto"/>
      <w:jc w:val="both"/>
      <w:outlineLvl w:val="6"/>
    </w:pPr>
    <w:rPr>
      <w:rFonts w:ascii="Calibri" w:eastAsia="Times New Roman" w:hAnsi="Calibri" w:cs="Times New Roman"/>
      <w:sz w:val="20"/>
      <w:szCs w:val="24"/>
      <w:lang w:val="x-none" w:eastAsia="ar-SA"/>
    </w:rPr>
  </w:style>
  <w:style w:type="paragraph" w:styleId="8">
    <w:name w:val="heading 8"/>
    <w:basedOn w:val="a0"/>
    <w:next w:val="a0"/>
    <w:link w:val="8Char"/>
    <w:qFormat/>
    <w:rsid w:val="004627F9"/>
    <w:pPr>
      <w:suppressAutoHyphens/>
      <w:spacing w:before="240" w:after="60" w:line="360" w:lineRule="auto"/>
      <w:jc w:val="both"/>
      <w:outlineLvl w:val="7"/>
    </w:pPr>
    <w:rPr>
      <w:rFonts w:ascii="Calibri" w:eastAsia="Times New Roman" w:hAnsi="Calibri" w:cs="Times New Roman"/>
      <w:i/>
      <w:iCs/>
      <w:sz w:val="20"/>
      <w:szCs w:val="24"/>
      <w:lang w:val="x-none" w:eastAsia="ar-SA"/>
    </w:rPr>
  </w:style>
  <w:style w:type="paragraph" w:styleId="9">
    <w:name w:val="heading 9"/>
    <w:basedOn w:val="a0"/>
    <w:next w:val="a0"/>
    <w:link w:val="9Char"/>
    <w:qFormat/>
    <w:rsid w:val="004627F9"/>
    <w:pPr>
      <w:suppressAutoHyphens/>
      <w:spacing w:before="240" w:after="60" w:line="360" w:lineRule="auto"/>
      <w:jc w:val="both"/>
      <w:outlineLvl w:val="8"/>
    </w:pPr>
    <w:rPr>
      <w:rFonts w:ascii="Calibri" w:eastAsia="Times New Roman" w:hAnsi="Calibri" w:cs="Times New Roman"/>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4627F9"/>
    <w:rPr>
      <w:rFonts w:ascii="Calibri" w:eastAsia="Times New Roman" w:hAnsi="Calibri" w:cs="Times New Roman"/>
      <w:b/>
      <w:bCs/>
      <w:caps/>
      <w:kern w:val="24"/>
      <w:sz w:val="24"/>
      <w:szCs w:val="32"/>
      <w:lang w:val="x-none" w:eastAsia="ar-SA"/>
    </w:rPr>
  </w:style>
  <w:style w:type="character" w:customStyle="1" w:styleId="2Char">
    <w:name w:val="Επικεφαλίδα 2 Char"/>
    <w:basedOn w:val="a1"/>
    <w:link w:val="2"/>
    <w:rsid w:val="004627F9"/>
    <w:rPr>
      <w:rFonts w:ascii="Calibri" w:eastAsia="Times New Roman" w:hAnsi="Calibri" w:cs="Times New Roman"/>
      <w:b/>
      <w:szCs w:val="20"/>
      <w:lang w:val="x-none" w:eastAsia="ar-SA"/>
    </w:rPr>
  </w:style>
  <w:style w:type="character" w:customStyle="1" w:styleId="3Char">
    <w:name w:val="Επικεφαλίδα 3 Char"/>
    <w:basedOn w:val="a1"/>
    <w:link w:val="3"/>
    <w:rsid w:val="004627F9"/>
    <w:rPr>
      <w:rFonts w:ascii="Calibri" w:eastAsia="Times New Roman" w:hAnsi="Calibri" w:cs="Times New Roman"/>
      <w:b/>
      <w:bCs/>
      <w:szCs w:val="26"/>
      <w:lang w:val="x-none" w:eastAsia="ar-SA"/>
    </w:rPr>
  </w:style>
  <w:style w:type="character" w:customStyle="1" w:styleId="4Char">
    <w:name w:val="Επικεφαλίδα 4 Char"/>
    <w:basedOn w:val="a1"/>
    <w:link w:val="4"/>
    <w:rsid w:val="004627F9"/>
    <w:rPr>
      <w:rFonts w:ascii="Calibri" w:eastAsia="Times New Roman" w:hAnsi="Calibri" w:cs="Times New Roman"/>
      <w:b/>
      <w:bCs/>
      <w:sz w:val="20"/>
      <w:szCs w:val="28"/>
      <w:lang w:val="x-none" w:eastAsia="ar-SA"/>
    </w:rPr>
  </w:style>
  <w:style w:type="character" w:customStyle="1" w:styleId="5Char">
    <w:name w:val="Επικεφαλίδα 5 Char"/>
    <w:basedOn w:val="a1"/>
    <w:link w:val="5"/>
    <w:rsid w:val="004627F9"/>
    <w:rPr>
      <w:rFonts w:ascii="Calibri" w:eastAsia="Times New Roman" w:hAnsi="Calibri" w:cs="Times New Roman"/>
      <w:b/>
      <w:bCs/>
      <w:i/>
      <w:iCs/>
      <w:sz w:val="26"/>
      <w:szCs w:val="26"/>
      <w:lang w:val="x-none" w:eastAsia="ar-SA"/>
    </w:rPr>
  </w:style>
  <w:style w:type="character" w:customStyle="1" w:styleId="6Char">
    <w:name w:val="Επικεφαλίδα 6 Char"/>
    <w:basedOn w:val="a1"/>
    <w:link w:val="6"/>
    <w:rsid w:val="004627F9"/>
    <w:rPr>
      <w:rFonts w:ascii="Calibri" w:eastAsia="Times New Roman" w:hAnsi="Calibri" w:cs="Times New Roman"/>
      <w:b/>
      <w:bCs/>
      <w:lang w:val="x-none" w:eastAsia="ar-SA"/>
    </w:rPr>
  </w:style>
  <w:style w:type="character" w:customStyle="1" w:styleId="7Char">
    <w:name w:val="Επικεφαλίδα 7 Char"/>
    <w:basedOn w:val="a1"/>
    <w:link w:val="7"/>
    <w:rsid w:val="004627F9"/>
    <w:rPr>
      <w:rFonts w:ascii="Calibri" w:eastAsia="Times New Roman" w:hAnsi="Calibri" w:cs="Times New Roman"/>
      <w:sz w:val="20"/>
      <w:szCs w:val="24"/>
      <w:lang w:val="x-none" w:eastAsia="ar-SA"/>
    </w:rPr>
  </w:style>
  <w:style w:type="character" w:customStyle="1" w:styleId="8Char">
    <w:name w:val="Επικεφαλίδα 8 Char"/>
    <w:basedOn w:val="a1"/>
    <w:link w:val="8"/>
    <w:rsid w:val="004627F9"/>
    <w:rPr>
      <w:rFonts w:ascii="Calibri" w:eastAsia="Times New Roman" w:hAnsi="Calibri" w:cs="Times New Roman"/>
      <w:i/>
      <w:iCs/>
      <w:sz w:val="20"/>
      <w:szCs w:val="24"/>
      <w:lang w:val="x-none" w:eastAsia="ar-SA"/>
    </w:rPr>
  </w:style>
  <w:style w:type="character" w:customStyle="1" w:styleId="9Char">
    <w:name w:val="Επικεφαλίδα 9 Char"/>
    <w:basedOn w:val="a1"/>
    <w:link w:val="9"/>
    <w:rsid w:val="004627F9"/>
    <w:rPr>
      <w:rFonts w:ascii="Calibri" w:eastAsia="Times New Roman" w:hAnsi="Calibri" w:cs="Times New Roman"/>
      <w:lang w:val="x-none" w:eastAsia="ar-SA"/>
    </w:rPr>
  </w:style>
  <w:style w:type="numbering" w:customStyle="1" w:styleId="10">
    <w:name w:val="Χωρίς λίστα1"/>
    <w:next w:val="a3"/>
    <w:uiPriority w:val="99"/>
    <w:semiHidden/>
    <w:unhideWhenUsed/>
    <w:rsid w:val="004627F9"/>
  </w:style>
  <w:style w:type="character" w:customStyle="1" w:styleId="WW8Num1z0">
    <w:name w:val="WW8Num1z0"/>
    <w:rsid w:val="004627F9"/>
    <w:rPr>
      <w:rFonts w:ascii="Symbol" w:hAnsi="Symbol"/>
    </w:rPr>
  </w:style>
  <w:style w:type="character" w:customStyle="1" w:styleId="WW8Num3z0">
    <w:name w:val="WW8Num3z0"/>
    <w:rsid w:val="004627F9"/>
    <w:rPr>
      <w:rFonts w:ascii="Symbol" w:hAnsi="Symbol"/>
    </w:rPr>
  </w:style>
  <w:style w:type="character" w:customStyle="1" w:styleId="WW8Num3z1">
    <w:name w:val="WW8Num3z1"/>
    <w:rsid w:val="004627F9"/>
    <w:rPr>
      <w:rFonts w:ascii="Courier New" w:hAnsi="Courier New"/>
    </w:rPr>
  </w:style>
  <w:style w:type="character" w:customStyle="1" w:styleId="WW8Num3z2">
    <w:name w:val="WW8Num3z2"/>
    <w:rsid w:val="004627F9"/>
    <w:rPr>
      <w:rFonts w:ascii="Wingdings" w:hAnsi="Wingdings"/>
    </w:rPr>
  </w:style>
  <w:style w:type="character" w:customStyle="1" w:styleId="WW8Num5z0">
    <w:name w:val="WW8Num5z0"/>
    <w:rsid w:val="004627F9"/>
    <w:rPr>
      <w:rFonts w:ascii="Symbol" w:hAnsi="Symbol"/>
    </w:rPr>
  </w:style>
  <w:style w:type="character" w:customStyle="1" w:styleId="WW8Num5z1">
    <w:name w:val="WW8Num5z1"/>
    <w:rsid w:val="004627F9"/>
    <w:rPr>
      <w:rFonts w:ascii="Courier New" w:hAnsi="Courier New"/>
    </w:rPr>
  </w:style>
  <w:style w:type="character" w:customStyle="1" w:styleId="WW8Num5z2">
    <w:name w:val="WW8Num5z2"/>
    <w:rsid w:val="004627F9"/>
    <w:rPr>
      <w:rFonts w:ascii="Wingdings" w:hAnsi="Wingdings"/>
    </w:rPr>
  </w:style>
  <w:style w:type="character" w:customStyle="1" w:styleId="WW8Num6z0">
    <w:name w:val="WW8Num6z0"/>
    <w:rsid w:val="004627F9"/>
    <w:rPr>
      <w:rFonts w:ascii="Wingdings" w:hAnsi="Wingdings"/>
    </w:rPr>
  </w:style>
  <w:style w:type="character" w:customStyle="1" w:styleId="WW8Num6z3">
    <w:name w:val="WW8Num6z3"/>
    <w:rsid w:val="004627F9"/>
    <w:rPr>
      <w:rFonts w:ascii="Symbol" w:hAnsi="Symbol"/>
    </w:rPr>
  </w:style>
  <w:style w:type="character" w:customStyle="1" w:styleId="WW8Num6z4">
    <w:name w:val="WW8Num6z4"/>
    <w:rsid w:val="004627F9"/>
    <w:rPr>
      <w:rFonts w:ascii="Courier New" w:hAnsi="Courier New"/>
    </w:rPr>
  </w:style>
  <w:style w:type="character" w:customStyle="1" w:styleId="WW8Num7z0">
    <w:name w:val="WW8Num7z0"/>
    <w:rsid w:val="004627F9"/>
    <w:rPr>
      <w:rFonts w:ascii="Symbol" w:hAnsi="Symbol"/>
    </w:rPr>
  </w:style>
  <w:style w:type="character" w:customStyle="1" w:styleId="WW8Num8z0">
    <w:name w:val="WW8Num8z0"/>
    <w:rsid w:val="004627F9"/>
    <w:rPr>
      <w:rFonts w:ascii="Symbol" w:hAnsi="Symbol"/>
    </w:rPr>
  </w:style>
  <w:style w:type="character" w:customStyle="1" w:styleId="WW8Num8z1">
    <w:name w:val="WW8Num8z1"/>
    <w:rsid w:val="004627F9"/>
    <w:rPr>
      <w:rFonts w:ascii="Courier New" w:hAnsi="Courier New"/>
    </w:rPr>
  </w:style>
  <w:style w:type="character" w:customStyle="1" w:styleId="WW8Num8z2">
    <w:name w:val="WW8Num8z2"/>
    <w:rsid w:val="004627F9"/>
    <w:rPr>
      <w:rFonts w:ascii="Wingdings" w:hAnsi="Wingdings"/>
    </w:rPr>
  </w:style>
  <w:style w:type="character" w:customStyle="1" w:styleId="WW8Num9z0">
    <w:name w:val="WW8Num9z0"/>
    <w:rsid w:val="004627F9"/>
    <w:rPr>
      <w:rFonts w:ascii="Symbol" w:hAnsi="Symbol"/>
    </w:rPr>
  </w:style>
  <w:style w:type="character" w:customStyle="1" w:styleId="WW8Num9z1">
    <w:name w:val="WW8Num9z1"/>
    <w:rsid w:val="004627F9"/>
    <w:rPr>
      <w:rFonts w:ascii="Courier New" w:hAnsi="Courier New"/>
    </w:rPr>
  </w:style>
  <w:style w:type="character" w:customStyle="1" w:styleId="WW8Num9z2">
    <w:name w:val="WW8Num9z2"/>
    <w:rsid w:val="004627F9"/>
    <w:rPr>
      <w:rFonts w:ascii="Wingdings" w:hAnsi="Wingdings"/>
    </w:rPr>
  </w:style>
  <w:style w:type="character" w:customStyle="1" w:styleId="WW8Num11z0">
    <w:name w:val="WW8Num11z0"/>
    <w:rsid w:val="004627F9"/>
    <w:rPr>
      <w:rFonts w:ascii="Symbol" w:hAnsi="Symbol"/>
    </w:rPr>
  </w:style>
  <w:style w:type="character" w:customStyle="1" w:styleId="WW8Num12z0">
    <w:name w:val="WW8Num12z0"/>
    <w:rsid w:val="004627F9"/>
    <w:rPr>
      <w:rFonts w:ascii="Symbol" w:hAnsi="Symbol"/>
    </w:rPr>
  </w:style>
  <w:style w:type="character" w:customStyle="1" w:styleId="WW8Num12z1">
    <w:name w:val="WW8Num12z1"/>
    <w:rsid w:val="004627F9"/>
    <w:rPr>
      <w:rFonts w:ascii="Courier New" w:hAnsi="Courier New"/>
    </w:rPr>
  </w:style>
  <w:style w:type="character" w:customStyle="1" w:styleId="WW8Num12z2">
    <w:name w:val="WW8Num12z2"/>
    <w:rsid w:val="004627F9"/>
    <w:rPr>
      <w:rFonts w:ascii="Wingdings" w:hAnsi="Wingdings"/>
    </w:rPr>
  </w:style>
  <w:style w:type="character" w:customStyle="1" w:styleId="WW8Num13z0">
    <w:name w:val="WW8Num13z0"/>
    <w:rsid w:val="004627F9"/>
    <w:rPr>
      <w:rFonts w:ascii="Symbol" w:hAnsi="Symbol"/>
    </w:rPr>
  </w:style>
  <w:style w:type="character" w:customStyle="1" w:styleId="WW8Num13z1">
    <w:name w:val="WW8Num13z1"/>
    <w:rsid w:val="004627F9"/>
    <w:rPr>
      <w:rFonts w:ascii="Courier New" w:hAnsi="Courier New"/>
    </w:rPr>
  </w:style>
  <w:style w:type="character" w:customStyle="1" w:styleId="WW8Num13z2">
    <w:name w:val="WW8Num13z2"/>
    <w:rsid w:val="004627F9"/>
    <w:rPr>
      <w:rFonts w:ascii="Wingdings" w:hAnsi="Wingdings"/>
    </w:rPr>
  </w:style>
  <w:style w:type="character" w:customStyle="1" w:styleId="WW8Num14z0">
    <w:name w:val="WW8Num14z0"/>
    <w:rsid w:val="004627F9"/>
    <w:rPr>
      <w:rFonts w:ascii="Symbol" w:hAnsi="Symbol"/>
    </w:rPr>
  </w:style>
  <w:style w:type="character" w:customStyle="1" w:styleId="WW8Num14z1">
    <w:name w:val="WW8Num14z1"/>
    <w:rsid w:val="004627F9"/>
    <w:rPr>
      <w:rFonts w:ascii="Courier New" w:hAnsi="Courier New"/>
    </w:rPr>
  </w:style>
  <w:style w:type="character" w:customStyle="1" w:styleId="WW8Num14z2">
    <w:name w:val="WW8Num14z2"/>
    <w:rsid w:val="004627F9"/>
    <w:rPr>
      <w:rFonts w:ascii="Wingdings" w:hAnsi="Wingdings"/>
    </w:rPr>
  </w:style>
  <w:style w:type="character" w:customStyle="1" w:styleId="WW8Num15z0">
    <w:name w:val="WW8Num15z0"/>
    <w:rsid w:val="004627F9"/>
    <w:rPr>
      <w:b w:val="0"/>
      <w:i w:val="0"/>
    </w:rPr>
  </w:style>
  <w:style w:type="character" w:customStyle="1" w:styleId="WW8Num16z0">
    <w:name w:val="WW8Num16z0"/>
    <w:rsid w:val="004627F9"/>
    <w:rPr>
      <w:rFonts w:ascii="Symbol" w:hAnsi="Symbol"/>
    </w:rPr>
  </w:style>
  <w:style w:type="character" w:customStyle="1" w:styleId="WW8Num16z1">
    <w:name w:val="WW8Num16z1"/>
    <w:rsid w:val="004627F9"/>
    <w:rPr>
      <w:rFonts w:ascii="Courier New" w:hAnsi="Courier New"/>
    </w:rPr>
  </w:style>
  <w:style w:type="character" w:customStyle="1" w:styleId="WW8Num16z2">
    <w:name w:val="WW8Num16z2"/>
    <w:rsid w:val="004627F9"/>
    <w:rPr>
      <w:rFonts w:ascii="Wingdings" w:hAnsi="Wingdings"/>
    </w:rPr>
  </w:style>
  <w:style w:type="character" w:customStyle="1" w:styleId="WW8Num17z0">
    <w:name w:val="WW8Num17z0"/>
    <w:rsid w:val="004627F9"/>
    <w:rPr>
      <w:rFonts w:ascii="Symbol" w:hAnsi="Symbol"/>
    </w:rPr>
  </w:style>
  <w:style w:type="character" w:customStyle="1" w:styleId="WW8Num17z1">
    <w:name w:val="WW8Num17z1"/>
    <w:rsid w:val="004627F9"/>
    <w:rPr>
      <w:rFonts w:ascii="Courier New" w:hAnsi="Courier New"/>
    </w:rPr>
  </w:style>
  <w:style w:type="character" w:customStyle="1" w:styleId="WW8Num17z2">
    <w:name w:val="WW8Num17z2"/>
    <w:rsid w:val="004627F9"/>
    <w:rPr>
      <w:rFonts w:ascii="Wingdings" w:hAnsi="Wingdings"/>
    </w:rPr>
  </w:style>
  <w:style w:type="character" w:customStyle="1" w:styleId="WW8Num18z0">
    <w:name w:val="WW8Num18z0"/>
    <w:rsid w:val="004627F9"/>
    <w:rPr>
      <w:rFonts w:ascii="Times New Roman" w:eastAsia="Times New Roman" w:hAnsi="Times New Roman" w:cs="Times New Roman"/>
    </w:rPr>
  </w:style>
  <w:style w:type="character" w:customStyle="1" w:styleId="WW8Num18z1">
    <w:name w:val="WW8Num18z1"/>
    <w:rsid w:val="004627F9"/>
    <w:rPr>
      <w:rFonts w:ascii="Courier New" w:hAnsi="Courier New"/>
    </w:rPr>
  </w:style>
  <w:style w:type="character" w:customStyle="1" w:styleId="WW8Num18z2">
    <w:name w:val="WW8Num18z2"/>
    <w:rsid w:val="004627F9"/>
    <w:rPr>
      <w:rFonts w:ascii="Wingdings" w:hAnsi="Wingdings"/>
    </w:rPr>
  </w:style>
  <w:style w:type="character" w:customStyle="1" w:styleId="WW8Num18z3">
    <w:name w:val="WW8Num18z3"/>
    <w:rsid w:val="004627F9"/>
    <w:rPr>
      <w:rFonts w:ascii="Symbol" w:hAnsi="Symbol"/>
    </w:rPr>
  </w:style>
  <w:style w:type="character" w:customStyle="1" w:styleId="WW8Num19z0">
    <w:name w:val="WW8Num19z0"/>
    <w:rsid w:val="004627F9"/>
    <w:rPr>
      <w:rFonts w:ascii="Symbol" w:hAnsi="Symbol"/>
    </w:rPr>
  </w:style>
  <w:style w:type="character" w:customStyle="1" w:styleId="WW8Num19z1">
    <w:name w:val="WW8Num19z1"/>
    <w:rsid w:val="004627F9"/>
    <w:rPr>
      <w:rFonts w:ascii="Courier New" w:hAnsi="Courier New"/>
    </w:rPr>
  </w:style>
  <w:style w:type="character" w:customStyle="1" w:styleId="WW8Num19z2">
    <w:name w:val="WW8Num19z2"/>
    <w:rsid w:val="004627F9"/>
    <w:rPr>
      <w:rFonts w:ascii="Wingdings" w:hAnsi="Wingdings"/>
    </w:rPr>
  </w:style>
  <w:style w:type="character" w:customStyle="1" w:styleId="WW8Num20z0">
    <w:name w:val="WW8Num20z0"/>
    <w:rsid w:val="004627F9"/>
    <w:rPr>
      <w:rFonts w:ascii="Symbol" w:hAnsi="Symbol"/>
    </w:rPr>
  </w:style>
  <w:style w:type="character" w:customStyle="1" w:styleId="WW8Num20z1">
    <w:name w:val="WW8Num20z1"/>
    <w:rsid w:val="004627F9"/>
    <w:rPr>
      <w:rFonts w:ascii="Courier New" w:hAnsi="Courier New"/>
    </w:rPr>
  </w:style>
  <w:style w:type="character" w:customStyle="1" w:styleId="WW8Num20z2">
    <w:name w:val="WW8Num20z2"/>
    <w:rsid w:val="004627F9"/>
    <w:rPr>
      <w:rFonts w:ascii="Wingdings" w:hAnsi="Wingdings"/>
    </w:rPr>
  </w:style>
  <w:style w:type="character" w:customStyle="1" w:styleId="WW8Num21z0">
    <w:name w:val="WW8Num21z0"/>
    <w:rsid w:val="004627F9"/>
    <w:rPr>
      <w:rFonts w:ascii="Symbol" w:hAnsi="Symbol"/>
    </w:rPr>
  </w:style>
  <w:style w:type="character" w:customStyle="1" w:styleId="WW8Num21z1">
    <w:name w:val="WW8Num21z1"/>
    <w:rsid w:val="004627F9"/>
    <w:rPr>
      <w:rFonts w:ascii="Courier New" w:hAnsi="Courier New"/>
    </w:rPr>
  </w:style>
  <w:style w:type="character" w:customStyle="1" w:styleId="WW8Num21z2">
    <w:name w:val="WW8Num21z2"/>
    <w:rsid w:val="004627F9"/>
    <w:rPr>
      <w:rFonts w:ascii="Wingdings" w:hAnsi="Wingdings"/>
    </w:rPr>
  </w:style>
  <w:style w:type="character" w:customStyle="1" w:styleId="WW8Num23z0">
    <w:name w:val="WW8Num23z0"/>
    <w:rsid w:val="004627F9"/>
    <w:rPr>
      <w:rFonts w:ascii="Symbol" w:hAnsi="Symbol"/>
    </w:rPr>
  </w:style>
  <w:style w:type="character" w:customStyle="1" w:styleId="WW8Num23z1">
    <w:name w:val="WW8Num23z1"/>
    <w:rsid w:val="004627F9"/>
    <w:rPr>
      <w:rFonts w:ascii="Courier New" w:hAnsi="Courier New"/>
    </w:rPr>
  </w:style>
  <w:style w:type="character" w:customStyle="1" w:styleId="WW8Num23z2">
    <w:name w:val="WW8Num23z2"/>
    <w:rsid w:val="004627F9"/>
    <w:rPr>
      <w:rFonts w:ascii="Wingdings" w:hAnsi="Wingdings"/>
    </w:rPr>
  </w:style>
  <w:style w:type="character" w:customStyle="1" w:styleId="WW8Num25z1">
    <w:name w:val="WW8Num25z1"/>
    <w:rsid w:val="004627F9"/>
    <w:rPr>
      <w:rFonts w:ascii="Courier New" w:hAnsi="Courier New"/>
    </w:rPr>
  </w:style>
  <w:style w:type="character" w:customStyle="1" w:styleId="WW8Num25z2">
    <w:name w:val="WW8Num25z2"/>
    <w:rsid w:val="004627F9"/>
    <w:rPr>
      <w:rFonts w:ascii="Wingdings" w:hAnsi="Wingdings"/>
    </w:rPr>
  </w:style>
  <w:style w:type="character" w:customStyle="1" w:styleId="WW8Num25z3">
    <w:name w:val="WW8Num25z3"/>
    <w:rsid w:val="004627F9"/>
    <w:rPr>
      <w:rFonts w:ascii="Symbol" w:hAnsi="Symbol"/>
    </w:rPr>
  </w:style>
  <w:style w:type="character" w:customStyle="1" w:styleId="WW8Num26z0">
    <w:name w:val="WW8Num26z0"/>
    <w:rsid w:val="004627F9"/>
    <w:rPr>
      <w:rFonts w:ascii="Symbol" w:hAnsi="Symbol"/>
    </w:rPr>
  </w:style>
  <w:style w:type="character" w:customStyle="1" w:styleId="WW8Num26z1">
    <w:name w:val="WW8Num26z1"/>
    <w:rsid w:val="004627F9"/>
    <w:rPr>
      <w:rFonts w:ascii="Courier New" w:hAnsi="Courier New"/>
    </w:rPr>
  </w:style>
  <w:style w:type="character" w:customStyle="1" w:styleId="WW8Num26z2">
    <w:name w:val="WW8Num26z2"/>
    <w:rsid w:val="004627F9"/>
    <w:rPr>
      <w:rFonts w:ascii="Wingdings" w:hAnsi="Wingdings"/>
    </w:rPr>
  </w:style>
  <w:style w:type="character" w:customStyle="1" w:styleId="WW8Num28z1">
    <w:name w:val="WW8Num28z1"/>
    <w:rsid w:val="004627F9"/>
    <w:rPr>
      <w:rFonts w:ascii="Symbol" w:hAnsi="Symbol"/>
    </w:rPr>
  </w:style>
  <w:style w:type="character" w:customStyle="1" w:styleId="WW8Num29z0">
    <w:name w:val="WW8Num29z0"/>
    <w:rsid w:val="004627F9"/>
    <w:rPr>
      <w:rFonts w:ascii="Symbol" w:hAnsi="Symbol"/>
    </w:rPr>
  </w:style>
  <w:style w:type="character" w:customStyle="1" w:styleId="WW8Num31z0">
    <w:name w:val="WW8Num31z0"/>
    <w:rsid w:val="004627F9"/>
    <w:rPr>
      <w:rFonts w:ascii="Symbol" w:hAnsi="Symbol"/>
    </w:rPr>
  </w:style>
  <w:style w:type="character" w:customStyle="1" w:styleId="WW8Num31z1">
    <w:name w:val="WW8Num31z1"/>
    <w:rsid w:val="004627F9"/>
    <w:rPr>
      <w:rFonts w:ascii="Courier New" w:hAnsi="Courier New"/>
    </w:rPr>
  </w:style>
  <w:style w:type="character" w:customStyle="1" w:styleId="WW8Num31z2">
    <w:name w:val="WW8Num31z2"/>
    <w:rsid w:val="004627F9"/>
    <w:rPr>
      <w:rFonts w:ascii="Wingdings" w:hAnsi="Wingdings"/>
    </w:rPr>
  </w:style>
  <w:style w:type="character" w:customStyle="1" w:styleId="WW8Num32z0">
    <w:name w:val="WW8Num32z0"/>
    <w:rsid w:val="004627F9"/>
    <w:rPr>
      <w:rFonts w:ascii="Symbol" w:hAnsi="Symbol"/>
    </w:rPr>
  </w:style>
  <w:style w:type="character" w:customStyle="1" w:styleId="WW8Num33z0">
    <w:name w:val="WW8Num33z0"/>
    <w:rsid w:val="004627F9"/>
    <w:rPr>
      <w:b w:val="0"/>
      <w:i w:val="0"/>
    </w:rPr>
  </w:style>
  <w:style w:type="character" w:customStyle="1" w:styleId="WW8Num34z0">
    <w:name w:val="WW8Num34z0"/>
    <w:rsid w:val="004627F9"/>
    <w:rPr>
      <w:rFonts w:ascii="Wingdings" w:hAnsi="Wingdings"/>
      <w:sz w:val="12"/>
    </w:rPr>
  </w:style>
  <w:style w:type="character" w:customStyle="1" w:styleId="WW8Num35z0">
    <w:name w:val="WW8Num35z0"/>
    <w:rsid w:val="004627F9"/>
    <w:rPr>
      <w:rFonts w:ascii="Symbol" w:hAnsi="Symbol"/>
    </w:rPr>
  </w:style>
  <w:style w:type="character" w:customStyle="1" w:styleId="WW8Num35z1">
    <w:name w:val="WW8Num35z1"/>
    <w:rsid w:val="004627F9"/>
    <w:rPr>
      <w:rFonts w:ascii="Courier New" w:hAnsi="Courier New"/>
    </w:rPr>
  </w:style>
  <w:style w:type="character" w:customStyle="1" w:styleId="WW8Num35z2">
    <w:name w:val="WW8Num35z2"/>
    <w:rsid w:val="004627F9"/>
    <w:rPr>
      <w:rFonts w:ascii="Wingdings" w:hAnsi="Wingdings"/>
    </w:rPr>
  </w:style>
  <w:style w:type="character" w:customStyle="1" w:styleId="WW8Num36z0">
    <w:name w:val="WW8Num36z0"/>
    <w:rsid w:val="004627F9"/>
    <w:rPr>
      <w:rFonts w:ascii="Wingdings" w:hAnsi="Wingdings"/>
    </w:rPr>
  </w:style>
  <w:style w:type="character" w:customStyle="1" w:styleId="WW8Num38z0">
    <w:name w:val="WW8Num38z0"/>
    <w:rsid w:val="004627F9"/>
    <w:rPr>
      <w:rFonts w:ascii="Symbol" w:hAnsi="Symbol"/>
    </w:rPr>
  </w:style>
  <w:style w:type="character" w:customStyle="1" w:styleId="WW8Num38z1">
    <w:name w:val="WW8Num38z1"/>
    <w:rsid w:val="004627F9"/>
    <w:rPr>
      <w:rFonts w:ascii="Courier New" w:hAnsi="Courier New"/>
    </w:rPr>
  </w:style>
  <w:style w:type="character" w:customStyle="1" w:styleId="WW8Num38z2">
    <w:name w:val="WW8Num38z2"/>
    <w:rsid w:val="004627F9"/>
    <w:rPr>
      <w:rFonts w:ascii="Wingdings" w:hAnsi="Wingdings"/>
    </w:rPr>
  </w:style>
  <w:style w:type="character" w:customStyle="1" w:styleId="WW8Num40z0">
    <w:name w:val="WW8Num40z0"/>
    <w:rsid w:val="004627F9"/>
    <w:rPr>
      <w:rFonts w:ascii="Symbol" w:hAnsi="Symbol"/>
    </w:rPr>
  </w:style>
  <w:style w:type="character" w:customStyle="1" w:styleId="WW8Num40z1">
    <w:name w:val="WW8Num40z1"/>
    <w:rsid w:val="004627F9"/>
    <w:rPr>
      <w:rFonts w:ascii="Courier New" w:hAnsi="Courier New"/>
    </w:rPr>
  </w:style>
  <w:style w:type="character" w:customStyle="1" w:styleId="WW8Num40z2">
    <w:name w:val="WW8Num40z2"/>
    <w:rsid w:val="004627F9"/>
    <w:rPr>
      <w:rFonts w:ascii="Wingdings" w:hAnsi="Wingdings"/>
    </w:rPr>
  </w:style>
  <w:style w:type="character" w:customStyle="1" w:styleId="WW8Num42z0">
    <w:name w:val="WW8Num42z0"/>
    <w:rsid w:val="004627F9"/>
    <w:rPr>
      <w:rFonts w:ascii="Symbol" w:hAnsi="Symbol"/>
    </w:rPr>
  </w:style>
  <w:style w:type="character" w:customStyle="1" w:styleId="WW8Num42z1">
    <w:name w:val="WW8Num42z1"/>
    <w:rsid w:val="004627F9"/>
    <w:rPr>
      <w:rFonts w:ascii="Courier New" w:hAnsi="Courier New"/>
    </w:rPr>
  </w:style>
  <w:style w:type="character" w:customStyle="1" w:styleId="WW8Num42z2">
    <w:name w:val="WW8Num42z2"/>
    <w:rsid w:val="004627F9"/>
    <w:rPr>
      <w:rFonts w:ascii="Wingdings" w:hAnsi="Wingdings"/>
    </w:rPr>
  </w:style>
  <w:style w:type="character" w:customStyle="1" w:styleId="WW8Num45z0">
    <w:name w:val="WW8Num45z0"/>
    <w:rsid w:val="004627F9"/>
    <w:rPr>
      <w:rFonts w:ascii="Symbol" w:hAnsi="Symbol"/>
    </w:rPr>
  </w:style>
  <w:style w:type="character" w:customStyle="1" w:styleId="WW8Num45z1">
    <w:name w:val="WW8Num45z1"/>
    <w:rsid w:val="004627F9"/>
    <w:rPr>
      <w:rFonts w:ascii="Courier New" w:hAnsi="Courier New"/>
    </w:rPr>
  </w:style>
  <w:style w:type="character" w:customStyle="1" w:styleId="WW8Num45z2">
    <w:name w:val="WW8Num45z2"/>
    <w:rsid w:val="004627F9"/>
    <w:rPr>
      <w:rFonts w:ascii="Wingdings" w:hAnsi="Wingdings"/>
    </w:rPr>
  </w:style>
  <w:style w:type="character" w:customStyle="1" w:styleId="WW8Num46z0">
    <w:name w:val="WW8Num46z0"/>
    <w:rsid w:val="004627F9"/>
    <w:rPr>
      <w:rFonts w:ascii="Symbol" w:hAnsi="Symbol"/>
    </w:rPr>
  </w:style>
  <w:style w:type="character" w:customStyle="1" w:styleId="WW8Num46z1">
    <w:name w:val="WW8Num46z1"/>
    <w:rsid w:val="004627F9"/>
    <w:rPr>
      <w:rFonts w:ascii="Courier New" w:hAnsi="Courier New"/>
    </w:rPr>
  </w:style>
  <w:style w:type="character" w:customStyle="1" w:styleId="WW8Num46z2">
    <w:name w:val="WW8Num46z2"/>
    <w:rsid w:val="004627F9"/>
    <w:rPr>
      <w:rFonts w:ascii="Wingdings" w:hAnsi="Wingdings"/>
    </w:rPr>
  </w:style>
  <w:style w:type="character" w:customStyle="1" w:styleId="WW8Num47z0">
    <w:name w:val="WW8Num47z0"/>
    <w:rsid w:val="004627F9"/>
    <w:rPr>
      <w:rFonts w:ascii="Symbol" w:hAnsi="Symbol"/>
    </w:rPr>
  </w:style>
  <w:style w:type="character" w:customStyle="1" w:styleId="WW8Num48z0">
    <w:name w:val="WW8Num48z0"/>
    <w:rsid w:val="004627F9"/>
    <w:rPr>
      <w:rFonts w:ascii="Symbol" w:hAnsi="Symbol"/>
    </w:rPr>
  </w:style>
  <w:style w:type="character" w:customStyle="1" w:styleId="WW8Num48z1">
    <w:name w:val="WW8Num48z1"/>
    <w:rsid w:val="004627F9"/>
    <w:rPr>
      <w:rFonts w:ascii="Courier New" w:hAnsi="Courier New"/>
    </w:rPr>
  </w:style>
  <w:style w:type="character" w:customStyle="1" w:styleId="WW8Num48z2">
    <w:name w:val="WW8Num48z2"/>
    <w:rsid w:val="004627F9"/>
    <w:rPr>
      <w:rFonts w:ascii="Wingdings" w:hAnsi="Wingdings"/>
    </w:rPr>
  </w:style>
  <w:style w:type="character" w:customStyle="1" w:styleId="WW8Num49z0">
    <w:name w:val="WW8Num49z0"/>
    <w:rsid w:val="004627F9"/>
    <w:rPr>
      <w:rFonts w:ascii="Symbol" w:hAnsi="Symbol"/>
    </w:rPr>
  </w:style>
  <w:style w:type="character" w:customStyle="1" w:styleId="WW8Num51z1">
    <w:name w:val="WW8Num51z1"/>
    <w:rsid w:val="004627F9"/>
    <w:rPr>
      <w:rFonts w:ascii="Courier New" w:hAnsi="Courier New"/>
    </w:rPr>
  </w:style>
  <w:style w:type="character" w:customStyle="1" w:styleId="WW8Num51z2">
    <w:name w:val="WW8Num51z2"/>
    <w:rsid w:val="004627F9"/>
    <w:rPr>
      <w:rFonts w:ascii="Wingdings" w:hAnsi="Wingdings"/>
    </w:rPr>
  </w:style>
  <w:style w:type="character" w:customStyle="1" w:styleId="WW8Num51z3">
    <w:name w:val="WW8Num51z3"/>
    <w:rsid w:val="004627F9"/>
    <w:rPr>
      <w:rFonts w:ascii="Symbol" w:hAnsi="Symbol"/>
    </w:rPr>
  </w:style>
  <w:style w:type="character" w:customStyle="1" w:styleId="WW8Num53z0">
    <w:name w:val="WW8Num53z0"/>
    <w:rsid w:val="004627F9"/>
    <w:rPr>
      <w:rFonts w:ascii="Symbol" w:hAnsi="Symbol"/>
    </w:rPr>
  </w:style>
  <w:style w:type="character" w:customStyle="1" w:styleId="WW8Num53z1">
    <w:name w:val="WW8Num53z1"/>
    <w:rsid w:val="004627F9"/>
    <w:rPr>
      <w:rFonts w:ascii="Monotype Sorts" w:eastAsia="Times New Roman" w:hAnsi="Monotype Sorts" w:cs="Times New Roman"/>
      <w:b/>
    </w:rPr>
  </w:style>
  <w:style w:type="character" w:customStyle="1" w:styleId="WW8Num53z2">
    <w:name w:val="WW8Num53z2"/>
    <w:rsid w:val="004627F9"/>
    <w:rPr>
      <w:rFonts w:ascii="Wingdings" w:hAnsi="Wingdings"/>
    </w:rPr>
  </w:style>
  <w:style w:type="character" w:customStyle="1" w:styleId="WW8Num53z4">
    <w:name w:val="WW8Num53z4"/>
    <w:rsid w:val="004627F9"/>
    <w:rPr>
      <w:rFonts w:ascii="Courier New" w:hAnsi="Courier New"/>
    </w:rPr>
  </w:style>
  <w:style w:type="character" w:customStyle="1" w:styleId="WW8Num54z0">
    <w:name w:val="WW8Num54z0"/>
    <w:rsid w:val="004627F9"/>
    <w:rPr>
      <w:rFonts w:ascii="Symbol" w:hAnsi="Symbol"/>
    </w:rPr>
  </w:style>
  <w:style w:type="character" w:customStyle="1" w:styleId="WW8Num54z1">
    <w:name w:val="WW8Num54z1"/>
    <w:rsid w:val="004627F9"/>
    <w:rPr>
      <w:rFonts w:ascii="Courier New" w:hAnsi="Courier New"/>
    </w:rPr>
  </w:style>
  <w:style w:type="character" w:customStyle="1" w:styleId="WW8Num54z2">
    <w:name w:val="WW8Num54z2"/>
    <w:rsid w:val="004627F9"/>
    <w:rPr>
      <w:rFonts w:ascii="Wingdings" w:hAnsi="Wingdings"/>
    </w:rPr>
  </w:style>
  <w:style w:type="character" w:customStyle="1" w:styleId="WW8Num56z0">
    <w:name w:val="WW8Num56z0"/>
    <w:rsid w:val="004627F9"/>
    <w:rPr>
      <w:rFonts w:ascii="Wingdings" w:hAnsi="Wingdings"/>
      <w:sz w:val="20"/>
    </w:rPr>
  </w:style>
  <w:style w:type="character" w:customStyle="1" w:styleId="WW8Num57z0">
    <w:name w:val="WW8Num57z0"/>
    <w:rsid w:val="004627F9"/>
    <w:rPr>
      <w:rFonts w:ascii="Symbol" w:hAnsi="Symbol"/>
    </w:rPr>
  </w:style>
  <w:style w:type="character" w:customStyle="1" w:styleId="WW8Num57z1">
    <w:name w:val="WW8Num57z1"/>
    <w:rsid w:val="004627F9"/>
    <w:rPr>
      <w:rFonts w:ascii="Courier New" w:hAnsi="Courier New"/>
    </w:rPr>
  </w:style>
  <w:style w:type="character" w:customStyle="1" w:styleId="WW8Num57z2">
    <w:name w:val="WW8Num57z2"/>
    <w:rsid w:val="004627F9"/>
    <w:rPr>
      <w:rFonts w:ascii="Wingdings" w:hAnsi="Wingdings"/>
    </w:rPr>
  </w:style>
  <w:style w:type="character" w:customStyle="1" w:styleId="WW8Num59z0">
    <w:name w:val="WW8Num59z0"/>
    <w:rsid w:val="004627F9"/>
    <w:rPr>
      <w:rFonts w:ascii="Symbol" w:hAnsi="Symbol"/>
    </w:rPr>
  </w:style>
  <w:style w:type="character" w:customStyle="1" w:styleId="WW8Num59z1">
    <w:name w:val="WW8Num59z1"/>
    <w:rsid w:val="004627F9"/>
    <w:rPr>
      <w:rFonts w:ascii="Courier New" w:hAnsi="Courier New"/>
    </w:rPr>
  </w:style>
  <w:style w:type="character" w:customStyle="1" w:styleId="WW8Num59z2">
    <w:name w:val="WW8Num59z2"/>
    <w:rsid w:val="004627F9"/>
    <w:rPr>
      <w:rFonts w:ascii="Wingdings" w:hAnsi="Wingdings"/>
    </w:rPr>
  </w:style>
  <w:style w:type="character" w:customStyle="1" w:styleId="WW8Num61z0">
    <w:name w:val="WW8Num61z0"/>
    <w:rsid w:val="004627F9"/>
    <w:rPr>
      <w:rFonts w:ascii="Symbol" w:hAnsi="Symbol"/>
    </w:rPr>
  </w:style>
  <w:style w:type="character" w:customStyle="1" w:styleId="WW8Num61z1">
    <w:name w:val="WW8Num61z1"/>
    <w:rsid w:val="004627F9"/>
    <w:rPr>
      <w:rFonts w:ascii="Courier New" w:hAnsi="Courier New"/>
    </w:rPr>
  </w:style>
  <w:style w:type="character" w:customStyle="1" w:styleId="WW8Num61z2">
    <w:name w:val="WW8Num61z2"/>
    <w:rsid w:val="004627F9"/>
    <w:rPr>
      <w:rFonts w:ascii="Wingdings" w:hAnsi="Wingdings"/>
    </w:rPr>
  </w:style>
  <w:style w:type="character" w:customStyle="1" w:styleId="WW8Num62z0">
    <w:name w:val="WW8Num62z0"/>
    <w:rsid w:val="004627F9"/>
    <w:rPr>
      <w:rFonts w:ascii="Symbol" w:hAnsi="Symbol"/>
    </w:rPr>
  </w:style>
  <w:style w:type="character" w:customStyle="1" w:styleId="WW8Num62z1">
    <w:name w:val="WW8Num62z1"/>
    <w:rsid w:val="004627F9"/>
    <w:rPr>
      <w:rFonts w:ascii="Courier New" w:hAnsi="Courier New"/>
    </w:rPr>
  </w:style>
  <w:style w:type="character" w:customStyle="1" w:styleId="WW8Num62z2">
    <w:name w:val="WW8Num62z2"/>
    <w:rsid w:val="004627F9"/>
    <w:rPr>
      <w:rFonts w:ascii="Wingdings" w:hAnsi="Wingdings"/>
    </w:rPr>
  </w:style>
  <w:style w:type="character" w:customStyle="1" w:styleId="WW8Num63z0">
    <w:name w:val="WW8Num63z0"/>
    <w:rsid w:val="004627F9"/>
    <w:rPr>
      <w:rFonts w:ascii="Symbol" w:hAnsi="Symbol"/>
    </w:rPr>
  </w:style>
  <w:style w:type="character" w:customStyle="1" w:styleId="WW8Num63z1">
    <w:name w:val="WW8Num63z1"/>
    <w:rsid w:val="004627F9"/>
    <w:rPr>
      <w:rFonts w:ascii="Courier New" w:hAnsi="Courier New"/>
    </w:rPr>
  </w:style>
  <w:style w:type="character" w:customStyle="1" w:styleId="WW8Num63z2">
    <w:name w:val="WW8Num63z2"/>
    <w:rsid w:val="004627F9"/>
    <w:rPr>
      <w:rFonts w:ascii="Wingdings" w:hAnsi="Wingdings"/>
    </w:rPr>
  </w:style>
  <w:style w:type="character" w:customStyle="1" w:styleId="WW8Num64z0">
    <w:name w:val="WW8Num64z0"/>
    <w:rsid w:val="004627F9"/>
    <w:rPr>
      <w:rFonts w:ascii="Symbol" w:hAnsi="Symbol"/>
    </w:rPr>
  </w:style>
  <w:style w:type="character" w:customStyle="1" w:styleId="WW8Num64z1">
    <w:name w:val="WW8Num64z1"/>
    <w:rsid w:val="004627F9"/>
    <w:rPr>
      <w:rFonts w:ascii="Courier New" w:hAnsi="Courier New"/>
    </w:rPr>
  </w:style>
  <w:style w:type="character" w:customStyle="1" w:styleId="WW8Num64z2">
    <w:name w:val="WW8Num64z2"/>
    <w:rsid w:val="004627F9"/>
    <w:rPr>
      <w:rFonts w:ascii="Wingdings" w:hAnsi="Wingdings"/>
    </w:rPr>
  </w:style>
  <w:style w:type="character" w:customStyle="1" w:styleId="WW8Num65z0">
    <w:name w:val="WW8Num65z0"/>
    <w:rsid w:val="004627F9"/>
    <w:rPr>
      <w:rFonts w:ascii="Symbol" w:hAnsi="Symbol"/>
      <w:color w:val="auto"/>
    </w:rPr>
  </w:style>
  <w:style w:type="character" w:customStyle="1" w:styleId="WW8Num65z1">
    <w:name w:val="WW8Num65z1"/>
    <w:rsid w:val="004627F9"/>
    <w:rPr>
      <w:rFonts w:ascii="Symbol" w:hAnsi="Symbol"/>
    </w:rPr>
  </w:style>
  <w:style w:type="character" w:customStyle="1" w:styleId="WW8Num65z2">
    <w:name w:val="WW8Num65z2"/>
    <w:rsid w:val="004627F9"/>
    <w:rPr>
      <w:rFonts w:ascii="Wingdings" w:hAnsi="Wingdings"/>
    </w:rPr>
  </w:style>
  <w:style w:type="character" w:customStyle="1" w:styleId="WW8Num65z4">
    <w:name w:val="WW8Num65z4"/>
    <w:rsid w:val="004627F9"/>
    <w:rPr>
      <w:rFonts w:ascii="Courier New" w:hAnsi="Courier New"/>
    </w:rPr>
  </w:style>
  <w:style w:type="character" w:customStyle="1" w:styleId="WW8Num66z0">
    <w:name w:val="WW8Num66z0"/>
    <w:rsid w:val="004627F9"/>
    <w:rPr>
      <w:rFonts w:ascii="Symbol" w:hAnsi="Symbol"/>
    </w:rPr>
  </w:style>
  <w:style w:type="character" w:customStyle="1" w:styleId="WW8Num66z1">
    <w:name w:val="WW8Num66z1"/>
    <w:rsid w:val="004627F9"/>
    <w:rPr>
      <w:rFonts w:ascii="Courier New" w:hAnsi="Courier New"/>
    </w:rPr>
  </w:style>
  <w:style w:type="character" w:customStyle="1" w:styleId="WW8Num66z2">
    <w:name w:val="WW8Num66z2"/>
    <w:rsid w:val="004627F9"/>
    <w:rPr>
      <w:rFonts w:ascii="Wingdings" w:hAnsi="Wingdings"/>
    </w:rPr>
  </w:style>
  <w:style w:type="character" w:customStyle="1" w:styleId="WW8Num68z0">
    <w:name w:val="WW8Num68z0"/>
    <w:rsid w:val="004627F9"/>
    <w:rPr>
      <w:rFonts w:ascii="Symbol" w:hAnsi="Symbol"/>
    </w:rPr>
  </w:style>
  <w:style w:type="character" w:customStyle="1" w:styleId="WW8Num68z1">
    <w:name w:val="WW8Num68z1"/>
    <w:rsid w:val="004627F9"/>
    <w:rPr>
      <w:rFonts w:ascii="Courier New" w:hAnsi="Courier New"/>
    </w:rPr>
  </w:style>
  <w:style w:type="character" w:customStyle="1" w:styleId="WW8Num68z2">
    <w:name w:val="WW8Num68z2"/>
    <w:rsid w:val="004627F9"/>
    <w:rPr>
      <w:rFonts w:ascii="Wingdings" w:hAnsi="Wingdings"/>
    </w:rPr>
  </w:style>
  <w:style w:type="character" w:customStyle="1" w:styleId="WW8Num69z0">
    <w:name w:val="WW8Num69z0"/>
    <w:rsid w:val="004627F9"/>
    <w:rPr>
      <w:rFonts w:ascii="Times New Roman" w:hAnsi="Times New Roman"/>
      <w:b/>
      <w:i w:val="0"/>
      <w:sz w:val="22"/>
    </w:rPr>
  </w:style>
  <w:style w:type="character" w:customStyle="1" w:styleId="WW8Num70z0">
    <w:name w:val="WW8Num70z0"/>
    <w:rsid w:val="004627F9"/>
    <w:rPr>
      <w:rFonts w:ascii="Symbol" w:hAnsi="Symbol"/>
    </w:rPr>
  </w:style>
  <w:style w:type="character" w:customStyle="1" w:styleId="WW8Num70z1">
    <w:name w:val="WW8Num70z1"/>
    <w:rsid w:val="004627F9"/>
    <w:rPr>
      <w:rFonts w:ascii="Courier New" w:hAnsi="Courier New"/>
    </w:rPr>
  </w:style>
  <w:style w:type="character" w:customStyle="1" w:styleId="WW8Num70z2">
    <w:name w:val="WW8Num70z2"/>
    <w:rsid w:val="004627F9"/>
    <w:rPr>
      <w:rFonts w:ascii="Wingdings" w:hAnsi="Wingdings"/>
    </w:rPr>
  </w:style>
  <w:style w:type="character" w:customStyle="1" w:styleId="WW8Num72z0">
    <w:name w:val="WW8Num72z0"/>
    <w:rsid w:val="004627F9"/>
    <w:rPr>
      <w:rFonts w:ascii="Symbol" w:hAnsi="Symbol"/>
      <w:color w:val="auto"/>
    </w:rPr>
  </w:style>
  <w:style w:type="character" w:customStyle="1" w:styleId="WW8Num72z1">
    <w:name w:val="WW8Num72z1"/>
    <w:rsid w:val="004627F9"/>
    <w:rPr>
      <w:rFonts w:ascii="Courier New" w:hAnsi="Courier New"/>
    </w:rPr>
  </w:style>
  <w:style w:type="character" w:customStyle="1" w:styleId="WW8Num72z2">
    <w:name w:val="WW8Num72z2"/>
    <w:rsid w:val="004627F9"/>
    <w:rPr>
      <w:rFonts w:ascii="Wingdings" w:hAnsi="Wingdings"/>
    </w:rPr>
  </w:style>
  <w:style w:type="character" w:customStyle="1" w:styleId="WW8Num72z3">
    <w:name w:val="WW8Num72z3"/>
    <w:rsid w:val="004627F9"/>
    <w:rPr>
      <w:rFonts w:ascii="Symbol" w:hAnsi="Symbol"/>
    </w:rPr>
  </w:style>
  <w:style w:type="character" w:customStyle="1" w:styleId="WW8Num74z0">
    <w:name w:val="WW8Num74z0"/>
    <w:rsid w:val="004627F9"/>
    <w:rPr>
      <w:rFonts w:ascii="Symbol" w:hAnsi="Symbol"/>
    </w:rPr>
  </w:style>
  <w:style w:type="character" w:customStyle="1" w:styleId="WW8Num74z1">
    <w:name w:val="WW8Num74z1"/>
    <w:rsid w:val="004627F9"/>
    <w:rPr>
      <w:rFonts w:ascii="Courier New" w:hAnsi="Courier New"/>
    </w:rPr>
  </w:style>
  <w:style w:type="character" w:customStyle="1" w:styleId="WW8Num74z2">
    <w:name w:val="WW8Num74z2"/>
    <w:rsid w:val="004627F9"/>
    <w:rPr>
      <w:rFonts w:ascii="Wingdings" w:hAnsi="Wingdings"/>
    </w:rPr>
  </w:style>
  <w:style w:type="character" w:customStyle="1" w:styleId="WW8Num75z0">
    <w:name w:val="WW8Num75z0"/>
    <w:rsid w:val="004627F9"/>
    <w:rPr>
      <w:rFonts w:ascii="Symbol" w:hAnsi="Symbol"/>
    </w:rPr>
  </w:style>
  <w:style w:type="character" w:customStyle="1" w:styleId="WW8Num75z1">
    <w:name w:val="WW8Num75z1"/>
    <w:rsid w:val="004627F9"/>
    <w:rPr>
      <w:rFonts w:ascii="Courier New" w:hAnsi="Courier New"/>
    </w:rPr>
  </w:style>
  <w:style w:type="character" w:customStyle="1" w:styleId="WW8Num75z2">
    <w:name w:val="WW8Num75z2"/>
    <w:rsid w:val="004627F9"/>
    <w:rPr>
      <w:rFonts w:ascii="Wingdings" w:hAnsi="Wingdings"/>
    </w:rPr>
  </w:style>
  <w:style w:type="character" w:customStyle="1" w:styleId="WW8Num77z0">
    <w:name w:val="WW8Num77z0"/>
    <w:rsid w:val="004627F9"/>
    <w:rPr>
      <w:rFonts w:ascii="Symbol" w:hAnsi="Symbol"/>
    </w:rPr>
  </w:style>
  <w:style w:type="character" w:customStyle="1" w:styleId="WW8Num77z1">
    <w:name w:val="WW8Num77z1"/>
    <w:rsid w:val="004627F9"/>
    <w:rPr>
      <w:rFonts w:ascii="Courier New" w:hAnsi="Courier New"/>
    </w:rPr>
  </w:style>
  <w:style w:type="character" w:customStyle="1" w:styleId="WW8Num77z2">
    <w:name w:val="WW8Num77z2"/>
    <w:rsid w:val="004627F9"/>
    <w:rPr>
      <w:rFonts w:ascii="Wingdings" w:hAnsi="Wingdings"/>
    </w:rPr>
  </w:style>
  <w:style w:type="character" w:customStyle="1" w:styleId="WW8Num79z0">
    <w:name w:val="WW8Num79z0"/>
    <w:rsid w:val="004627F9"/>
    <w:rPr>
      <w:rFonts w:ascii="Wingdings" w:hAnsi="Wingdings"/>
      <w:sz w:val="20"/>
    </w:rPr>
  </w:style>
  <w:style w:type="character" w:customStyle="1" w:styleId="WW8Num79z1">
    <w:name w:val="WW8Num79z1"/>
    <w:rsid w:val="004627F9"/>
    <w:rPr>
      <w:b w:val="0"/>
      <w:i w:val="0"/>
      <w:sz w:val="20"/>
    </w:rPr>
  </w:style>
  <w:style w:type="character" w:customStyle="1" w:styleId="WW8Num79z2">
    <w:name w:val="WW8Num79z2"/>
    <w:rsid w:val="004627F9"/>
    <w:rPr>
      <w:rFonts w:ascii="Wingdings" w:hAnsi="Wingdings"/>
    </w:rPr>
  </w:style>
  <w:style w:type="character" w:customStyle="1" w:styleId="WW8Num79z3">
    <w:name w:val="WW8Num79z3"/>
    <w:rsid w:val="004627F9"/>
    <w:rPr>
      <w:rFonts w:ascii="Symbol" w:hAnsi="Symbol"/>
    </w:rPr>
  </w:style>
  <w:style w:type="character" w:customStyle="1" w:styleId="WW8Num79z4">
    <w:name w:val="WW8Num79z4"/>
    <w:rsid w:val="004627F9"/>
    <w:rPr>
      <w:rFonts w:ascii="Courier New" w:hAnsi="Courier New"/>
    </w:rPr>
  </w:style>
  <w:style w:type="character" w:customStyle="1" w:styleId="WW8Num80z0">
    <w:name w:val="WW8Num80z0"/>
    <w:rsid w:val="004627F9"/>
    <w:rPr>
      <w:rFonts w:ascii="Symbol" w:hAnsi="Symbol"/>
    </w:rPr>
  </w:style>
  <w:style w:type="character" w:customStyle="1" w:styleId="WW8Num80z1">
    <w:name w:val="WW8Num80z1"/>
    <w:rsid w:val="004627F9"/>
    <w:rPr>
      <w:rFonts w:ascii="Courier New" w:hAnsi="Courier New" w:cs="Courier New"/>
    </w:rPr>
  </w:style>
  <w:style w:type="character" w:customStyle="1" w:styleId="WW8Num80z2">
    <w:name w:val="WW8Num80z2"/>
    <w:rsid w:val="004627F9"/>
    <w:rPr>
      <w:rFonts w:ascii="Wingdings" w:hAnsi="Wingdings" w:cs="Times New Roman"/>
    </w:rPr>
  </w:style>
  <w:style w:type="character" w:customStyle="1" w:styleId="WW8Num80z3">
    <w:name w:val="WW8Num80z3"/>
    <w:rsid w:val="004627F9"/>
    <w:rPr>
      <w:rFonts w:ascii="Symbol" w:hAnsi="Symbol" w:cs="Times New Roman"/>
    </w:rPr>
  </w:style>
  <w:style w:type="character" w:customStyle="1" w:styleId="WW8Num81z0">
    <w:name w:val="WW8Num81z0"/>
    <w:rsid w:val="004627F9"/>
    <w:rPr>
      <w:rFonts w:ascii="Symbol" w:hAnsi="Symbol"/>
    </w:rPr>
  </w:style>
  <w:style w:type="character" w:customStyle="1" w:styleId="WW8Num82z0">
    <w:name w:val="WW8Num82z0"/>
    <w:rsid w:val="004627F9"/>
    <w:rPr>
      <w:rFonts w:ascii="Symbol" w:hAnsi="Symbol"/>
    </w:rPr>
  </w:style>
  <w:style w:type="character" w:customStyle="1" w:styleId="WW8Num82z1">
    <w:name w:val="WW8Num82z1"/>
    <w:rsid w:val="004627F9"/>
    <w:rPr>
      <w:rFonts w:ascii="Courier New" w:hAnsi="Courier New"/>
    </w:rPr>
  </w:style>
  <w:style w:type="character" w:customStyle="1" w:styleId="WW8Num82z2">
    <w:name w:val="WW8Num82z2"/>
    <w:rsid w:val="004627F9"/>
    <w:rPr>
      <w:rFonts w:ascii="Wingdings" w:hAnsi="Wingdings"/>
    </w:rPr>
  </w:style>
  <w:style w:type="character" w:customStyle="1" w:styleId="WW8Num84z0">
    <w:name w:val="WW8Num84z0"/>
    <w:rsid w:val="004627F9"/>
    <w:rPr>
      <w:rFonts w:ascii="Symbol" w:hAnsi="Symbol"/>
    </w:rPr>
  </w:style>
  <w:style w:type="character" w:customStyle="1" w:styleId="WW8Num84z1">
    <w:name w:val="WW8Num84z1"/>
    <w:rsid w:val="004627F9"/>
    <w:rPr>
      <w:rFonts w:ascii="Times New Roman" w:eastAsia="Times New Roman" w:hAnsi="Times New Roman" w:cs="Times New Roman"/>
      <w:b w:val="0"/>
    </w:rPr>
  </w:style>
  <w:style w:type="character" w:customStyle="1" w:styleId="WW8Num84z2">
    <w:name w:val="WW8Num84z2"/>
    <w:rsid w:val="004627F9"/>
    <w:rPr>
      <w:rFonts w:ascii="Wingdings" w:hAnsi="Wingdings"/>
    </w:rPr>
  </w:style>
  <w:style w:type="character" w:customStyle="1" w:styleId="WW8Num84z4">
    <w:name w:val="WW8Num84z4"/>
    <w:rsid w:val="004627F9"/>
    <w:rPr>
      <w:rFonts w:ascii="Courier New" w:hAnsi="Courier New"/>
    </w:rPr>
  </w:style>
  <w:style w:type="character" w:customStyle="1" w:styleId="WW8Num85z0">
    <w:name w:val="WW8Num85z0"/>
    <w:rsid w:val="004627F9"/>
    <w:rPr>
      <w:rFonts w:ascii="Symbol" w:hAnsi="Symbol"/>
    </w:rPr>
  </w:style>
  <w:style w:type="character" w:customStyle="1" w:styleId="WW8Num85z1">
    <w:name w:val="WW8Num85z1"/>
    <w:rsid w:val="004627F9"/>
    <w:rPr>
      <w:rFonts w:ascii="Courier New" w:hAnsi="Courier New" w:cs="Courier New"/>
    </w:rPr>
  </w:style>
  <w:style w:type="character" w:customStyle="1" w:styleId="WW8Num85z2">
    <w:name w:val="WW8Num85z2"/>
    <w:rsid w:val="004627F9"/>
    <w:rPr>
      <w:rFonts w:ascii="Wingdings" w:hAnsi="Wingdings" w:cs="Times New Roman"/>
    </w:rPr>
  </w:style>
  <w:style w:type="character" w:customStyle="1" w:styleId="WW8Num85z3">
    <w:name w:val="WW8Num85z3"/>
    <w:rsid w:val="004627F9"/>
    <w:rPr>
      <w:rFonts w:ascii="Symbol" w:hAnsi="Symbol" w:cs="Times New Roman"/>
    </w:rPr>
  </w:style>
  <w:style w:type="character" w:customStyle="1" w:styleId="WW8Num86z0">
    <w:name w:val="WW8Num86z0"/>
    <w:rsid w:val="004627F9"/>
    <w:rPr>
      <w:rFonts w:ascii="Symbol" w:hAnsi="Symbol"/>
    </w:rPr>
  </w:style>
  <w:style w:type="character" w:customStyle="1" w:styleId="WW8Num86z1">
    <w:name w:val="WW8Num86z1"/>
    <w:rsid w:val="004627F9"/>
    <w:rPr>
      <w:rFonts w:ascii="Courier New" w:hAnsi="Courier New"/>
    </w:rPr>
  </w:style>
  <w:style w:type="character" w:customStyle="1" w:styleId="WW8Num86z2">
    <w:name w:val="WW8Num86z2"/>
    <w:rsid w:val="004627F9"/>
    <w:rPr>
      <w:rFonts w:ascii="Wingdings" w:hAnsi="Wingdings"/>
    </w:rPr>
  </w:style>
  <w:style w:type="character" w:customStyle="1" w:styleId="WW8Num87z0">
    <w:name w:val="WW8Num87z0"/>
    <w:rsid w:val="004627F9"/>
    <w:rPr>
      <w:b w:val="0"/>
      <w:i w:val="0"/>
    </w:rPr>
  </w:style>
  <w:style w:type="character" w:customStyle="1" w:styleId="WW8Num87z1">
    <w:name w:val="WW8Num87z1"/>
    <w:rsid w:val="004627F9"/>
    <w:rPr>
      <w:rFonts w:ascii="Courier New" w:hAnsi="Courier New" w:cs="Wingdings"/>
    </w:rPr>
  </w:style>
  <w:style w:type="character" w:customStyle="1" w:styleId="WW8Num87z2">
    <w:name w:val="WW8Num87z2"/>
    <w:rsid w:val="004627F9"/>
    <w:rPr>
      <w:rFonts w:ascii="Wingdings" w:hAnsi="Wingdings" w:cs="Times New Roman"/>
    </w:rPr>
  </w:style>
  <w:style w:type="character" w:customStyle="1" w:styleId="WW8Num87z3">
    <w:name w:val="WW8Num87z3"/>
    <w:rsid w:val="004627F9"/>
    <w:rPr>
      <w:rFonts w:ascii="Symbol" w:hAnsi="Symbol" w:cs="Times New Roman"/>
    </w:rPr>
  </w:style>
  <w:style w:type="character" w:customStyle="1" w:styleId="WW8Num88z0">
    <w:name w:val="WW8Num88z0"/>
    <w:rsid w:val="004627F9"/>
    <w:rPr>
      <w:rFonts w:ascii="Symbol" w:hAnsi="Symbol"/>
    </w:rPr>
  </w:style>
  <w:style w:type="character" w:customStyle="1" w:styleId="WW8Num88z1">
    <w:name w:val="WW8Num88z1"/>
    <w:rsid w:val="004627F9"/>
    <w:rPr>
      <w:rFonts w:ascii="Courier New" w:hAnsi="Courier New"/>
    </w:rPr>
  </w:style>
  <w:style w:type="character" w:customStyle="1" w:styleId="WW8Num88z2">
    <w:name w:val="WW8Num88z2"/>
    <w:rsid w:val="004627F9"/>
    <w:rPr>
      <w:rFonts w:ascii="Wingdings" w:hAnsi="Wingdings"/>
    </w:rPr>
  </w:style>
  <w:style w:type="character" w:customStyle="1" w:styleId="WW8Num89z0">
    <w:name w:val="WW8Num89z0"/>
    <w:rsid w:val="004627F9"/>
    <w:rPr>
      <w:rFonts w:ascii="Symbol" w:hAnsi="Symbol"/>
    </w:rPr>
  </w:style>
  <w:style w:type="character" w:customStyle="1" w:styleId="WW8Num89z1">
    <w:name w:val="WW8Num89z1"/>
    <w:rsid w:val="004627F9"/>
    <w:rPr>
      <w:rFonts w:ascii="Courier New" w:hAnsi="Courier New"/>
    </w:rPr>
  </w:style>
  <w:style w:type="character" w:customStyle="1" w:styleId="WW8Num89z2">
    <w:name w:val="WW8Num89z2"/>
    <w:rsid w:val="004627F9"/>
    <w:rPr>
      <w:rFonts w:ascii="Wingdings" w:hAnsi="Wingdings"/>
    </w:rPr>
  </w:style>
  <w:style w:type="character" w:customStyle="1" w:styleId="WW8Num90z0">
    <w:name w:val="WW8Num90z0"/>
    <w:rsid w:val="004627F9"/>
    <w:rPr>
      <w:rFonts w:ascii="Symbol" w:hAnsi="Symbol"/>
    </w:rPr>
  </w:style>
  <w:style w:type="character" w:customStyle="1" w:styleId="WW8Num90z1">
    <w:name w:val="WW8Num90z1"/>
    <w:rsid w:val="004627F9"/>
    <w:rPr>
      <w:rFonts w:ascii="Courier New" w:hAnsi="Courier New"/>
    </w:rPr>
  </w:style>
  <w:style w:type="character" w:customStyle="1" w:styleId="WW8Num90z2">
    <w:name w:val="WW8Num90z2"/>
    <w:rsid w:val="004627F9"/>
    <w:rPr>
      <w:rFonts w:ascii="Wingdings" w:hAnsi="Wingdings"/>
    </w:rPr>
  </w:style>
  <w:style w:type="character" w:customStyle="1" w:styleId="WW8Num91z0">
    <w:name w:val="WW8Num91z0"/>
    <w:rsid w:val="004627F9"/>
    <w:rPr>
      <w:rFonts w:ascii="Wingdings" w:hAnsi="Wingdings"/>
      <w:sz w:val="24"/>
    </w:rPr>
  </w:style>
  <w:style w:type="character" w:customStyle="1" w:styleId="WW8Num91z1">
    <w:name w:val="WW8Num91z1"/>
    <w:rsid w:val="004627F9"/>
    <w:rPr>
      <w:rFonts w:ascii="Courier New" w:hAnsi="Courier New"/>
    </w:rPr>
  </w:style>
  <w:style w:type="character" w:customStyle="1" w:styleId="WW8Num91z2">
    <w:name w:val="WW8Num91z2"/>
    <w:rsid w:val="004627F9"/>
    <w:rPr>
      <w:rFonts w:ascii="Wingdings" w:hAnsi="Wingdings"/>
    </w:rPr>
  </w:style>
  <w:style w:type="character" w:customStyle="1" w:styleId="WW8Num91z3">
    <w:name w:val="WW8Num91z3"/>
    <w:rsid w:val="004627F9"/>
    <w:rPr>
      <w:rFonts w:ascii="Symbol" w:hAnsi="Symbol"/>
    </w:rPr>
  </w:style>
  <w:style w:type="character" w:customStyle="1" w:styleId="WW8Num92z0">
    <w:name w:val="WW8Num92z0"/>
    <w:rsid w:val="004627F9"/>
    <w:rPr>
      <w:rFonts w:ascii="Symbol" w:hAnsi="Symbol"/>
    </w:rPr>
  </w:style>
  <w:style w:type="character" w:customStyle="1" w:styleId="WW8Num92z1">
    <w:name w:val="WW8Num92z1"/>
    <w:rsid w:val="004627F9"/>
    <w:rPr>
      <w:rFonts w:ascii="Courier New" w:hAnsi="Courier New"/>
    </w:rPr>
  </w:style>
  <w:style w:type="character" w:customStyle="1" w:styleId="WW8Num92z2">
    <w:name w:val="WW8Num92z2"/>
    <w:rsid w:val="004627F9"/>
    <w:rPr>
      <w:rFonts w:ascii="Wingdings" w:hAnsi="Wingdings"/>
    </w:rPr>
  </w:style>
  <w:style w:type="character" w:customStyle="1" w:styleId="WW8Num93z0">
    <w:name w:val="WW8Num93z0"/>
    <w:rsid w:val="004627F9"/>
    <w:rPr>
      <w:rFonts w:ascii="Symbol" w:hAnsi="Symbol"/>
    </w:rPr>
  </w:style>
  <w:style w:type="character" w:customStyle="1" w:styleId="WW8Num93z1">
    <w:name w:val="WW8Num93z1"/>
    <w:rsid w:val="004627F9"/>
    <w:rPr>
      <w:rFonts w:ascii="Courier New" w:hAnsi="Courier New"/>
    </w:rPr>
  </w:style>
  <w:style w:type="character" w:customStyle="1" w:styleId="WW8Num93z2">
    <w:name w:val="WW8Num93z2"/>
    <w:rsid w:val="004627F9"/>
    <w:rPr>
      <w:rFonts w:ascii="Wingdings" w:hAnsi="Wingdings"/>
    </w:rPr>
  </w:style>
  <w:style w:type="character" w:customStyle="1" w:styleId="WW8Num94z0">
    <w:name w:val="WW8Num94z0"/>
    <w:rsid w:val="004627F9"/>
    <w:rPr>
      <w:rFonts w:ascii="Symbol" w:hAnsi="Symbol"/>
    </w:rPr>
  </w:style>
  <w:style w:type="character" w:customStyle="1" w:styleId="WW8Num94z1">
    <w:name w:val="WW8Num94z1"/>
    <w:rsid w:val="004627F9"/>
    <w:rPr>
      <w:rFonts w:ascii="Courier New" w:hAnsi="Courier New"/>
    </w:rPr>
  </w:style>
  <w:style w:type="character" w:customStyle="1" w:styleId="WW8Num94z2">
    <w:name w:val="WW8Num94z2"/>
    <w:rsid w:val="004627F9"/>
    <w:rPr>
      <w:rFonts w:ascii="Wingdings" w:hAnsi="Wingdings"/>
    </w:rPr>
  </w:style>
  <w:style w:type="character" w:customStyle="1" w:styleId="WW8Num95z0">
    <w:name w:val="WW8Num95z0"/>
    <w:rsid w:val="004627F9"/>
    <w:rPr>
      <w:rFonts w:ascii="Symbol" w:hAnsi="Symbol"/>
    </w:rPr>
  </w:style>
  <w:style w:type="character" w:customStyle="1" w:styleId="WW8Num95z1">
    <w:name w:val="WW8Num95z1"/>
    <w:rsid w:val="004627F9"/>
    <w:rPr>
      <w:rFonts w:ascii="Courier New" w:hAnsi="Courier New"/>
    </w:rPr>
  </w:style>
  <w:style w:type="character" w:customStyle="1" w:styleId="WW8Num95z2">
    <w:name w:val="WW8Num95z2"/>
    <w:rsid w:val="004627F9"/>
    <w:rPr>
      <w:rFonts w:ascii="Wingdings" w:hAnsi="Wingdings"/>
    </w:rPr>
  </w:style>
  <w:style w:type="character" w:customStyle="1" w:styleId="WW8Num99z0">
    <w:name w:val="WW8Num99z0"/>
    <w:rsid w:val="004627F9"/>
    <w:rPr>
      <w:rFonts w:ascii="Wingdings" w:hAnsi="Wingdings"/>
      <w:sz w:val="24"/>
    </w:rPr>
  </w:style>
  <w:style w:type="character" w:customStyle="1" w:styleId="WW8Num99z1">
    <w:name w:val="WW8Num99z1"/>
    <w:rsid w:val="004627F9"/>
    <w:rPr>
      <w:rFonts w:ascii="Courier New" w:hAnsi="Courier New"/>
    </w:rPr>
  </w:style>
  <w:style w:type="character" w:customStyle="1" w:styleId="WW8Num99z2">
    <w:name w:val="WW8Num99z2"/>
    <w:rsid w:val="004627F9"/>
    <w:rPr>
      <w:rFonts w:ascii="Wingdings" w:hAnsi="Wingdings"/>
    </w:rPr>
  </w:style>
  <w:style w:type="character" w:customStyle="1" w:styleId="WW8Num99z3">
    <w:name w:val="WW8Num99z3"/>
    <w:rsid w:val="004627F9"/>
    <w:rPr>
      <w:rFonts w:ascii="Symbol" w:hAnsi="Symbol"/>
    </w:rPr>
  </w:style>
  <w:style w:type="character" w:customStyle="1" w:styleId="WW8Num100z0">
    <w:name w:val="WW8Num100z0"/>
    <w:rsid w:val="004627F9"/>
    <w:rPr>
      <w:rFonts w:ascii="Symbol" w:hAnsi="Symbol"/>
    </w:rPr>
  </w:style>
  <w:style w:type="character" w:customStyle="1" w:styleId="WW8Num100z1">
    <w:name w:val="WW8Num100z1"/>
    <w:rsid w:val="004627F9"/>
    <w:rPr>
      <w:rFonts w:ascii="Courier New" w:hAnsi="Courier New"/>
    </w:rPr>
  </w:style>
  <w:style w:type="character" w:customStyle="1" w:styleId="WW8Num100z2">
    <w:name w:val="WW8Num100z2"/>
    <w:rsid w:val="004627F9"/>
    <w:rPr>
      <w:rFonts w:ascii="Wingdings" w:hAnsi="Wingdings"/>
    </w:rPr>
  </w:style>
  <w:style w:type="character" w:customStyle="1" w:styleId="WW8Num101z0">
    <w:name w:val="WW8Num101z0"/>
    <w:rsid w:val="004627F9"/>
    <w:rPr>
      <w:rFonts w:ascii="Symbol" w:hAnsi="Symbol"/>
    </w:rPr>
  </w:style>
  <w:style w:type="character" w:customStyle="1" w:styleId="WW8Num101z1">
    <w:name w:val="WW8Num101z1"/>
    <w:rsid w:val="004627F9"/>
    <w:rPr>
      <w:rFonts w:ascii="Courier New" w:hAnsi="Courier New"/>
    </w:rPr>
  </w:style>
  <w:style w:type="character" w:customStyle="1" w:styleId="WW8Num101z2">
    <w:name w:val="WW8Num101z2"/>
    <w:rsid w:val="004627F9"/>
    <w:rPr>
      <w:rFonts w:ascii="Wingdings" w:hAnsi="Wingdings"/>
    </w:rPr>
  </w:style>
  <w:style w:type="character" w:customStyle="1" w:styleId="WW8Num102z0">
    <w:name w:val="WW8Num102z0"/>
    <w:rsid w:val="004627F9"/>
    <w:rPr>
      <w:rFonts w:ascii="Symbol" w:hAnsi="Symbol"/>
    </w:rPr>
  </w:style>
  <w:style w:type="character" w:customStyle="1" w:styleId="WW8Num103z0">
    <w:name w:val="WW8Num103z0"/>
    <w:rsid w:val="004627F9"/>
    <w:rPr>
      <w:rFonts w:ascii="Symbol" w:hAnsi="Symbol"/>
    </w:rPr>
  </w:style>
  <w:style w:type="character" w:customStyle="1" w:styleId="WW8Num103z1">
    <w:name w:val="WW8Num103z1"/>
    <w:rsid w:val="004627F9"/>
    <w:rPr>
      <w:rFonts w:ascii="Courier New" w:hAnsi="Courier New"/>
    </w:rPr>
  </w:style>
  <w:style w:type="character" w:customStyle="1" w:styleId="WW8Num103z2">
    <w:name w:val="WW8Num103z2"/>
    <w:rsid w:val="004627F9"/>
    <w:rPr>
      <w:rFonts w:ascii="Wingdings" w:hAnsi="Wingdings"/>
    </w:rPr>
  </w:style>
  <w:style w:type="character" w:customStyle="1" w:styleId="WW8Num104z0">
    <w:name w:val="WW8Num104z0"/>
    <w:rsid w:val="004627F9"/>
    <w:rPr>
      <w:rFonts w:ascii="Symbol" w:hAnsi="Symbol"/>
    </w:rPr>
  </w:style>
  <w:style w:type="character" w:customStyle="1" w:styleId="WW8Num104z1">
    <w:name w:val="WW8Num104z1"/>
    <w:rsid w:val="004627F9"/>
    <w:rPr>
      <w:rFonts w:ascii="Courier New" w:hAnsi="Courier New"/>
    </w:rPr>
  </w:style>
  <w:style w:type="character" w:customStyle="1" w:styleId="WW8Num104z2">
    <w:name w:val="WW8Num104z2"/>
    <w:rsid w:val="004627F9"/>
    <w:rPr>
      <w:rFonts w:ascii="Wingdings" w:hAnsi="Wingdings"/>
    </w:rPr>
  </w:style>
  <w:style w:type="character" w:customStyle="1" w:styleId="WW8Num105z0">
    <w:name w:val="WW8Num105z0"/>
    <w:rsid w:val="004627F9"/>
    <w:rPr>
      <w:rFonts w:ascii="Symbol" w:hAnsi="Symbol"/>
    </w:rPr>
  </w:style>
  <w:style w:type="character" w:customStyle="1" w:styleId="WW8Num105z1">
    <w:name w:val="WW8Num105z1"/>
    <w:rsid w:val="004627F9"/>
    <w:rPr>
      <w:rFonts w:ascii="Courier New" w:hAnsi="Courier New"/>
    </w:rPr>
  </w:style>
  <w:style w:type="character" w:customStyle="1" w:styleId="WW8Num105z2">
    <w:name w:val="WW8Num105z2"/>
    <w:rsid w:val="004627F9"/>
    <w:rPr>
      <w:rFonts w:ascii="Wingdings" w:hAnsi="Wingdings"/>
    </w:rPr>
  </w:style>
  <w:style w:type="character" w:customStyle="1" w:styleId="WW8Num106z0">
    <w:name w:val="WW8Num106z0"/>
    <w:rsid w:val="004627F9"/>
    <w:rPr>
      <w:rFonts w:ascii="Symbol" w:hAnsi="Symbol"/>
    </w:rPr>
  </w:style>
  <w:style w:type="character" w:customStyle="1" w:styleId="WW8Num106z1">
    <w:name w:val="WW8Num106z1"/>
    <w:rsid w:val="004627F9"/>
    <w:rPr>
      <w:rFonts w:ascii="Courier New" w:hAnsi="Courier New"/>
    </w:rPr>
  </w:style>
  <w:style w:type="character" w:customStyle="1" w:styleId="WW8Num106z2">
    <w:name w:val="WW8Num106z2"/>
    <w:rsid w:val="004627F9"/>
    <w:rPr>
      <w:rFonts w:ascii="Wingdings" w:hAnsi="Wingdings"/>
    </w:rPr>
  </w:style>
  <w:style w:type="character" w:customStyle="1" w:styleId="WW8Num107z1">
    <w:name w:val="WW8Num107z1"/>
    <w:rsid w:val="004627F9"/>
    <w:rPr>
      <w:rFonts w:ascii="Symbol" w:hAnsi="Symbol"/>
    </w:rPr>
  </w:style>
  <w:style w:type="character" w:customStyle="1" w:styleId="WW8Num109z0">
    <w:name w:val="WW8Num109z0"/>
    <w:rsid w:val="004627F9"/>
    <w:rPr>
      <w:rFonts w:ascii="Symbol" w:hAnsi="Symbol"/>
    </w:rPr>
  </w:style>
  <w:style w:type="character" w:customStyle="1" w:styleId="WW8Num110z0">
    <w:name w:val="WW8Num110z0"/>
    <w:rsid w:val="004627F9"/>
    <w:rPr>
      <w:rFonts w:ascii="Wingdings" w:hAnsi="Wingdings"/>
    </w:rPr>
  </w:style>
  <w:style w:type="character" w:customStyle="1" w:styleId="WW8Num111z0">
    <w:name w:val="WW8Num111z0"/>
    <w:rsid w:val="004627F9"/>
    <w:rPr>
      <w:rFonts w:ascii="Wingdings" w:hAnsi="Wingdings"/>
      <w:sz w:val="24"/>
    </w:rPr>
  </w:style>
  <w:style w:type="character" w:customStyle="1" w:styleId="WW8Num111z1">
    <w:name w:val="WW8Num111z1"/>
    <w:rsid w:val="004627F9"/>
    <w:rPr>
      <w:rFonts w:ascii="Courier New" w:hAnsi="Courier New"/>
    </w:rPr>
  </w:style>
  <w:style w:type="character" w:customStyle="1" w:styleId="WW8Num111z2">
    <w:name w:val="WW8Num111z2"/>
    <w:rsid w:val="004627F9"/>
    <w:rPr>
      <w:rFonts w:ascii="Wingdings" w:hAnsi="Wingdings"/>
    </w:rPr>
  </w:style>
  <w:style w:type="character" w:customStyle="1" w:styleId="WW8Num111z3">
    <w:name w:val="WW8Num111z3"/>
    <w:rsid w:val="004627F9"/>
    <w:rPr>
      <w:rFonts w:ascii="Symbol" w:hAnsi="Symbol"/>
    </w:rPr>
  </w:style>
  <w:style w:type="character" w:customStyle="1" w:styleId="WW8Num112z0">
    <w:name w:val="WW8Num112z0"/>
    <w:rsid w:val="004627F9"/>
    <w:rPr>
      <w:rFonts w:ascii="Symbol" w:hAnsi="Symbol"/>
      <w:color w:val="auto"/>
    </w:rPr>
  </w:style>
  <w:style w:type="character" w:customStyle="1" w:styleId="WW8Num112z1">
    <w:name w:val="WW8Num112z1"/>
    <w:rsid w:val="004627F9"/>
    <w:rPr>
      <w:rFonts w:ascii="Wingdings" w:hAnsi="Wingdings"/>
    </w:rPr>
  </w:style>
  <w:style w:type="character" w:customStyle="1" w:styleId="WW8Num112z3">
    <w:name w:val="WW8Num112z3"/>
    <w:rsid w:val="004627F9"/>
    <w:rPr>
      <w:rFonts w:ascii="Symbol" w:hAnsi="Symbol"/>
    </w:rPr>
  </w:style>
  <w:style w:type="character" w:customStyle="1" w:styleId="WW8Num112z4">
    <w:name w:val="WW8Num112z4"/>
    <w:rsid w:val="004627F9"/>
    <w:rPr>
      <w:rFonts w:ascii="Courier New" w:hAnsi="Courier New"/>
    </w:rPr>
  </w:style>
  <w:style w:type="character" w:customStyle="1" w:styleId="WW8Num113z0">
    <w:name w:val="WW8Num113z0"/>
    <w:rsid w:val="004627F9"/>
    <w:rPr>
      <w:rFonts w:ascii="Wingdings" w:hAnsi="Wingdings"/>
      <w:sz w:val="24"/>
    </w:rPr>
  </w:style>
  <w:style w:type="character" w:customStyle="1" w:styleId="WW8Num113z1">
    <w:name w:val="WW8Num113z1"/>
    <w:rsid w:val="004627F9"/>
    <w:rPr>
      <w:rFonts w:ascii="Courier New" w:hAnsi="Courier New"/>
    </w:rPr>
  </w:style>
  <w:style w:type="character" w:customStyle="1" w:styleId="WW8Num113z2">
    <w:name w:val="WW8Num113z2"/>
    <w:rsid w:val="004627F9"/>
    <w:rPr>
      <w:rFonts w:ascii="Wingdings" w:hAnsi="Wingdings"/>
    </w:rPr>
  </w:style>
  <w:style w:type="character" w:customStyle="1" w:styleId="WW8Num113z3">
    <w:name w:val="WW8Num113z3"/>
    <w:rsid w:val="004627F9"/>
    <w:rPr>
      <w:rFonts w:ascii="Symbol" w:hAnsi="Symbol"/>
    </w:rPr>
  </w:style>
  <w:style w:type="character" w:customStyle="1" w:styleId="WW8Num115z0">
    <w:name w:val="WW8Num115z0"/>
    <w:rsid w:val="004627F9"/>
    <w:rPr>
      <w:rFonts w:ascii="Wingdings" w:hAnsi="Wingdings"/>
      <w:sz w:val="24"/>
    </w:rPr>
  </w:style>
  <w:style w:type="character" w:customStyle="1" w:styleId="WW8Num115z1">
    <w:name w:val="WW8Num115z1"/>
    <w:rsid w:val="004627F9"/>
    <w:rPr>
      <w:rFonts w:ascii="Courier New" w:hAnsi="Courier New"/>
    </w:rPr>
  </w:style>
  <w:style w:type="character" w:customStyle="1" w:styleId="WW8Num115z2">
    <w:name w:val="WW8Num115z2"/>
    <w:rsid w:val="004627F9"/>
    <w:rPr>
      <w:rFonts w:ascii="Wingdings" w:hAnsi="Wingdings"/>
    </w:rPr>
  </w:style>
  <w:style w:type="character" w:customStyle="1" w:styleId="WW8Num115z3">
    <w:name w:val="WW8Num115z3"/>
    <w:rsid w:val="004627F9"/>
    <w:rPr>
      <w:rFonts w:ascii="Symbol" w:hAnsi="Symbol"/>
    </w:rPr>
  </w:style>
  <w:style w:type="character" w:customStyle="1" w:styleId="WW8Num116z2">
    <w:name w:val="WW8Num116z2"/>
    <w:rsid w:val="004627F9"/>
    <w:rPr>
      <w:rFonts w:ascii="Wingdings" w:hAnsi="Wingdings"/>
    </w:rPr>
  </w:style>
  <w:style w:type="character" w:customStyle="1" w:styleId="WW8Num116z3">
    <w:name w:val="WW8Num116z3"/>
    <w:rsid w:val="004627F9"/>
    <w:rPr>
      <w:rFonts w:ascii="Symbol" w:hAnsi="Symbol"/>
    </w:rPr>
  </w:style>
  <w:style w:type="character" w:customStyle="1" w:styleId="WW8Num116z4">
    <w:name w:val="WW8Num116z4"/>
    <w:rsid w:val="004627F9"/>
    <w:rPr>
      <w:rFonts w:ascii="Courier New" w:hAnsi="Courier New"/>
    </w:rPr>
  </w:style>
  <w:style w:type="character" w:customStyle="1" w:styleId="WW8Num118z0">
    <w:name w:val="WW8Num118z0"/>
    <w:rsid w:val="004627F9"/>
    <w:rPr>
      <w:rFonts w:ascii="Symbol" w:hAnsi="Symbol"/>
    </w:rPr>
  </w:style>
  <w:style w:type="character" w:customStyle="1" w:styleId="WW8Num118z1">
    <w:name w:val="WW8Num118z1"/>
    <w:rsid w:val="004627F9"/>
    <w:rPr>
      <w:rFonts w:ascii="Courier New" w:hAnsi="Courier New"/>
    </w:rPr>
  </w:style>
  <w:style w:type="character" w:customStyle="1" w:styleId="WW8Num118z2">
    <w:name w:val="WW8Num118z2"/>
    <w:rsid w:val="004627F9"/>
    <w:rPr>
      <w:rFonts w:ascii="Wingdings" w:hAnsi="Wingdings"/>
    </w:rPr>
  </w:style>
  <w:style w:type="character" w:customStyle="1" w:styleId="WW8Num119z1">
    <w:name w:val="WW8Num119z1"/>
    <w:rsid w:val="004627F9"/>
    <w:rPr>
      <w:rFonts w:ascii="Symbol" w:hAnsi="Symbol"/>
    </w:rPr>
  </w:style>
  <w:style w:type="character" w:customStyle="1" w:styleId="WW8Num121z0">
    <w:name w:val="WW8Num121z0"/>
    <w:rsid w:val="004627F9"/>
    <w:rPr>
      <w:rFonts w:ascii="Wingdings" w:hAnsi="Wingdings"/>
    </w:rPr>
  </w:style>
  <w:style w:type="character" w:customStyle="1" w:styleId="WW8Num122z0">
    <w:name w:val="WW8Num122z0"/>
    <w:rsid w:val="004627F9"/>
    <w:rPr>
      <w:rFonts w:ascii="Symbol" w:hAnsi="Symbol"/>
    </w:rPr>
  </w:style>
  <w:style w:type="character" w:customStyle="1" w:styleId="WW8Num122z2">
    <w:name w:val="WW8Num122z2"/>
    <w:rsid w:val="004627F9"/>
    <w:rPr>
      <w:rFonts w:ascii="Wingdings" w:hAnsi="Wingdings"/>
    </w:rPr>
  </w:style>
  <w:style w:type="character" w:customStyle="1" w:styleId="WW8Num122z4">
    <w:name w:val="WW8Num122z4"/>
    <w:rsid w:val="004627F9"/>
    <w:rPr>
      <w:rFonts w:ascii="Courier New" w:hAnsi="Courier New"/>
    </w:rPr>
  </w:style>
  <w:style w:type="character" w:customStyle="1" w:styleId="WW8Num123z0">
    <w:name w:val="WW8Num123z0"/>
    <w:rsid w:val="004627F9"/>
    <w:rPr>
      <w:rFonts w:ascii="Symbol" w:hAnsi="Symbol"/>
    </w:rPr>
  </w:style>
  <w:style w:type="character" w:customStyle="1" w:styleId="WW8Num123z1">
    <w:name w:val="WW8Num123z1"/>
    <w:rsid w:val="004627F9"/>
    <w:rPr>
      <w:rFonts w:ascii="Courier New" w:hAnsi="Courier New"/>
    </w:rPr>
  </w:style>
  <w:style w:type="character" w:customStyle="1" w:styleId="WW8Num123z2">
    <w:name w:val="WW8Num123z2"/>
    <w:rsid w:val="004627F9"/>
    <w:rPr>
      <w:rFonts w:ascii="Wingdings" w:hAnsi="Wingdings"/>
    </w:rPr>
  </w:style>
  <w:style w:type="character" w:customStyle="1" w:styleId="WW8Num124z0">
    <w:name w:val="WW8Num124z0"/>
    <w:rsid w:val="004627F9"/>
    <w:rPr>
      <w:rFonts w:ascii="Symbol" w:hAnsi="Symbol" w:cs="Times New Roman"/>
    </w:rPr>
  </w:style>
  <w:style w:type="character" w:customStyle="1" w:styleId="WW8Num124z1">
    <w:name w:val="WW8Num124z1"/>
    <w:rsid w:val="004627F9"/>
    <w:rPr>
      <w:rFonts w:ascii="Courier New" w:hAnsi="Courier New" w:cs="Courier New"/>
    </w:rPr>
  </w:style>
  <w:style w:type="character" w:customStyle="1" w:styleId="WW8Num124z2">
    <w:name w:val="WW8Num124z2"/>
    <w:rsid w:val="004627F9"/>
    <w:rPr>
      <w:rFonts w:ascii="Wingdings" w:hAnsi="Wingdings" w:cs="Times New Roman"/>
    </w:rPr>
  </w:style>
  <w:style w:type="character" w:customStyle="1" w:styleId="WW8Num125z0">
    <w:name w:val="WW8Num125z0"/>
    <w:rsid w:val="004627F9"/>
    <w:rPr>
      <w:rFonts w:ascii="Symbol" w:hAnsi="Symbol"/>
    </w:rPr>
  </w:style>
  <w:style w:type="character" w:customStyle="1" w:styleId="WW8Num126z0">
    <w:name w:val="WW8Num126z0"/>
    <w:rsid w:val="004627F9"/>
    <w:rPr>
      <w:rFonts w:ascii="Wingdings" w:hAnsi="Wingdings"/>
    </w:rPr>
  </w:style>
  <w:style w:type="character" w:customStyle="1" w:styleId="WW8Num126z1">
    <w:name w:val="WW8Num126z1"/>
    <w:rsid w:val="004627F9"/>
    <w:rPr>
      <w:rFonts w:ascii="Courier New" w:hAnsi="Courier New"/>
    </w:rPr>
  </w:style>
  <w:style w:type="character" w:customStyle="1" w:styleId="WW8Num126z3">
    <w:name w:val="WW8Num126z3"/>
    <w:rsid w:val="004627F9"/>
    <w:rPr>
      <w:rFonts w:ascii="Symbol" w:hAnsi="Symbol"/>
    </w:rPr>
  </w:style>
  <w:style w:type="character" w:customStyle="1" w:styleId="WW8Num127z0">
    <w:name w:val="WW8Num127z0"/>
    <w:rsid w:val="004627F9"/>
    <w:rPr>
      <w:rFonts w:ascii="Symbol" w:hAnsi="Symbol"/>
    </w:rPr>
  </w:style>
  <w:style w:type="character" w:customStyle="1" w:styleId="WW8Num127z1">
    <w:name w:val="WW8Num127z1"/>
    <w:rsid w:val="004627F9"/>
    <w:rPr>
      <w:rFonts w:ascii="Courier New" w:hAnsi="Courier New"/>
    </w:rPr>
  </w:style>
  <w:style w:type="character" w:customStyle="1" w:styleId="WW8Num127z2">
    <w:name w:val="WW8Num127z2"/>
    <w:rsid w:val="004627F9"/>
    <w:rPr>
      <w:rFonts w:ascii="Wingdings" w:hAnsi="Wingdings"/>
    </w:rPr>
  </w:style>
  <w:style w:type="character" w:customStyle="1" w:styleId="WW8Num128z0">
    <w:name w:val="WW8Num128z0"/>
    <w:rsid w:val="004627F9"/>
    <w:rPr>
      <w:rFonts w:ascii="Wingdings" w:hAnsi="Wingdings"/>
      <w:sz w:val="24"/>
    </w:rPr>
  </w:style>
  <w:style w:type="character" w:customStyle="1" w:styleId="WW8Num128z1">
    <w:name w:val="WW8Num128z1"/>
    <w:rsid w:val="004627F9"/>
    <w:rPr>
      <w:rFonts w:ascii="Courier New" w:hAnsi="Courier New"/>
    </w:rPr>
  </w:style>
  <w:style w:type="character" w:customStyle="1" w:styleId="WW8Num128z2">
    <w:name w:val="WW8Num128z2"/>
    <w:rsid w:val="004627F9"/>
    <w:rPr>
      <w:rFonts w:ascii="Wingdings" w:hAnsi="Wingdings"/>
    </w:rPr>
  </w:style>
  <w:style w:type="character" w:customStyle="1" w:styleId="WW8Num128z3">
    <w:name w:val="WW8Num128z3"/>
    <w:rsid w:val="004627F9"/>
    <w:rPr>
      <w:rFonts w:ascii="Symbol" w:hAnsi="Symbol"/>
    </w:rPr>
  </w:style>
  <w:style w:type="character" w:customStyle="1" w:styleId="WW8Num129z0">
    <w:name w:val="WW8Num129z0"/>
    <w:rsid w:val="004627F9"/>
    <w:rPr>
      <w:rFonts w:ascii="Symbol" w:hAnsi="Symbol"/>
    </w:rPr>
  </w:style>
  <w:style w:type="character" w:customStyle="1" w:styleId="WW8Num129z1">
    <w:name w:val="WW8Num129z1"/>
    <w:rsid w:val="004627F9"/>
    <w:rPr>
      <w:rFonts w:ascii="Courier New" w:hAnsi="Courier New"/>
    </w:rPr>
  </w:style>
  <w:style w:type="character" w:customStyle="1" w:styleId="WW8Num129z2">
    <w:name w:val="WW8Num129z2"/>
    <w:rsid w:val="004627F9"/>
    <w:rPr>
      <w:rFonts w:ascii="Wingdings" w:hAnsi="Wingdings"/>
    </w:rPr>
  </w:style>
  <w:style w:type="character" w:customStyle="1" w:styleId="WW8Num130z0">
    <w:name w:val="WW8Num130z0"/>
    <w:rsid w:val="004627F9"/>
    <w:rPr>
      <w:rFonts w:ascii="Wingdings" w:hAnsi="Wingdings"/>
    </w:rPr>
  </w:style>
  <w:style w:type="character" w:customStyle="1" w:styleId="WW8Num130z1">
    <w:name w:val="WW8Num130z1"/>
    <w:rsid w:val="004627F9"/>
    <w:rPr>
      <w:rFonts w:ascii="Courier New" w:hAnsi="Courier New"/>
    </w:rPr>
  </w:style>
  <w:style w:type="character" w:customStyle="1" w:styleId="WW8Num130z3">
    <w:name w:val="WW8Num130z3"/>
    <w:rsid w:val="004627F9"/>
    <w:rPr>
      <w:rFonts w:ascii="Symbol" w:hAnsi="Symbol"/>
    </w:rPr>
  </w:style>
  <w:style w:type="character" w:customStyle="1" w:styleId="WW8Num131z0">
    <w:name w:val="WW8Num131z0"/>
    <w:rsid w:val="004627F9"/>
    <w:rPr>
      <w:rFonts w:ascii="Symbol" w:hAnsi="Symbol"/>
    </w:rPr>
  </w:style>
  <w:style w:type="character" w:customStyle="1" w:styleId="WW8Num131z1">
    <w:name w:val="WW8Num131z1"/>
    <w:rsid w:val="004627F9"/>
    <w:rPr>
      <w:rFonts w:ascii="Courier New" w:hAnsi="Courier New"/>
    </w:rPr>
  </w:style>
  <w:style w:type="character" w:customStyle="1" w:styleId="WW8Num131z2">
    <w:name w:val="WW8Num131z2"/>
    <w:rsid w:val="004627F9"/>
    <w:rPr>
      <w:rFonts w:ascii="Wingdings" w:hAnsi="Wingdings"/>
    </w:rPr>
  </w:style>
  <w:style w:type="character" w:customStyle="1" w:styleId="WW8Num132z0">
    <w:name w:val="WW8Num132z0"/>
    <w:rsid w:val="004627F9"/>
    <w:rPr>
      <w:b w:val="0"/>
      <w:i w:val="0"/>
    </w:rPr>
  </w:style>
  <w:style w:type="character" w:customStyle="1" w:styleId="WW8Num133z0">
    <w:name w:val="WW8Num133z0"/>
    <w:rsid w:val="004627F9"/>
    <w:rPr>
      <w:b w:val="0"/>
    </w:rPr>
  </w:style>
  <w:style w:type="character" w:customStyle="1" w:styleId="WW8Num134z0">
    <w:name w:val="WW8Num134z0"/>
    <w:rsid w:val="004627F9"/>
    <w:rPr>
      <w:rFonts w:ascii="Wingdings" w:hAnsi="Wingdings"/>
      <w:sz w:val="20"/>
    </w:rPr>
  </w:style>
  <w:style w:type="character" w:customStyle="1" w:styleId="WW8Num134z1">
    <w:name w:val="WW8Num134z1"/>
    <w:rsid w:val="004627F9"/>
    <w:rPr>
      <w:rFonts w:ascii="Courier New" w:hAnsi="Courier New"/>
    </w:rPr>
  </w:style>
  <w:style w:type="character" w:customStyle="1" w:styleId="WW8Num134z2">
    <w:name w:val="WW8Num134z2"/>
    <w:rsid w:val="004627F9"/>
    <w:rPr>
      <w:rFonts w:ascii="Wingdings" w:hAnsi="Wingdings"/>
    </w:rPr>
  </w:style>
  <w:style w:type="character" w:customStyle="1" w:styleId="WW8Num134z3">
    <w:name w:val="WW8Num134z3"/>
    <w:rsid w:val="004627F9"/>
    <w:rPr>
      <w:rFonts w:ascii="Symbol" w:hAnsi="Symbol"/>
    </w:rPr>
  </w:style>
  <w:style w:type="character" w:customStyle="1" w:styleId="WW8Num135z0">
    <w:name w:val="WW8Num135z0"/>
    <w:rsid w:val="004627F9"/>
    <w:rPr>
      <w:b w:val="0"/>
      <w:i w:val="0"/>
    </w:rPr>
  </w:style>
  <w:style w:type="character" w:customStyle="1" w:styleId="WW8Num136z1">
    <w:name w:val="WW8Num136z1"/>
    <w:rsid w:val="004627F9"/>
    <w:rPr>
      <w:rFonts w:ascii="Courier New" w:hAnsi="Courier New"/>
    </w:rPr>
  </w:style>
  <w:style w:type="character" w:customStyle="1" w:styleId="WW8Num136z2">
    <w:name w:val="WW8Num136z2"/>
    <w:rsid w:val="004627F9"/>
    <w:rPr>
      <w:rFonts w:ascii="Wingdings" w:hAnsi="Wingdings"/>
    </w:rPr>
  </w:style>
  <w:style w:type="character" w:customStyle="1" w:styleId="WW8Num136z3">
    <w:name w:val="WW8Num136z3"/>
    <w:rsid w:val="004627F9"/>
    <w:rPr>
      <w:rFonts w:ascii="Symbol" w:hAnsi="Symbol"/>
    </w:rPr>
  </w:style>
  <w:style w:type="character" w:customStyle="1" w:styleId="WW8Num137z0">
    <w:name w:val="WW8Num137z0"/>
    <w:rsid w:val="004627F9"/>
    <w:rPr>
      <w:rFonts w:ascii="Symbol" w:hAnsi="Symbol"/>
    </w:rPr>
  </w:style>
  <w:style w:type="character" w:customStyle="1" w:styleId="WW8Num137z1">
    <w:name w:val="WW8Num137z1"/>
    <w:rsid w:val="004627F9"/>
    <w:rPr>
      <w:rFonts w:ascii="Courier New" w:hAnsi="Courier New"/>
    </w:rPr>
  </w:style>
  <w:style w:type="character" w:customStyle="1" w:styleId="WW8Num137z2">
    <w:name w:val="WW8Num137z2"/>
    <w:rsid w:val="004627F9"/>
    <w:rPr>
      <w:rFonts w:ascii="Wingdings" w:hAnsi="Wingdings"/>
    </w:rPr>
  </w:style>
  <w:style w:type="character" w:customStyle="1" w:styleId="WW8Num138z0">
    <w:name w:val="WW8Num138z0"/>
    <w:rsid w:val="004627F9"/>
    <w:rPr>
      <w:rFonts w:ascii="Wingdings" w:hAnsi="Wingdings"/>
    </w:rPr>
  </w:style>
  <w:style w:type="character" w:customStyle="1" w:styleId="WW8Num139z0">
    <w:name w:val="WW8Num139z0"/>
    <w:rsid w:val="004627F9"/>
    <w:rPr>
      <w:rFonts w:ascii="Symbol" w:hAnsi="Symbol"/>
    </w:rPr>
  </w:style>
  <w:style w:type="character" w:customStyle="1" w:styleId="WW8Num139z1">
    <w:name w:val="WW8Num139z1"/>
    <w:rsid w:val="004627F9"/>
    <w:rPr>
      <w:rFonts w:ascii="Courier New" w:hAnsi="Courier New"/>
    </w:rPr>
  </w:style>
  <w:style w:type="character" w:customStyle="1" w:styleId="WW8Num139z2">
    <w:name w:val="WW8Num139z2"/>
    <w:rsid w:val="004627F9"/>
    <w:rPr>
      <w:rFonts w:ascii="Wingdings" w:hAnsi="Wingdings"/>
    </w:rPr>
  </w:style>
  <w:style w:type="character" w:customStyle="1" w:styleId="WW8Num141z0">
    <w:name w:val="WW8Num141z0"/>
    <w:rsid w:val="004627F9"/>
    <w:rPr>
      <w:rFonts w:ascii="Symbol" w:hAnsi="Symbol"/>
    </w:rPr>
  </w:style>
  <w:style w:type="character" w:customStyle="1" w:styleId="WW8Num141z1">
    <w:name w:val="WW8Num141z1"/>
    <w:rsid w:val="004627F9"/>
    <w:rPr>
      <w:rFonts w:ascii="Courier New" w:hAnsi="Courier New"/>
    </w:rPr>
  </w:style>
  <w:style w:type="character" w:customStyle="1" w:styleId="WW8Num141z2">
    <w:name w:val="WW8Num141z2"/>
    <w:rsid w:val="004627F9"/>
    <w:rPr>
      <w:rFonts w:ascii="Wingdings" w:hAnsi="Wingdings"/>
    </w:rPr>
  </w:style>
  <w:style w:type="character" w:customStyle="1" w:styleId="WW8Num142z1">
    <w:name w:val="WW8Num142z1"/>
    <w:rsid w:val="004627F9"/>
    <w:rPr>
      <w:rFonts w:ascii="Symbol" w:hAnsi="Symbol"/>
    </w:rPr>
  </w:style>
  <w:style w:type="character" w:customStyle="1" w:styleId="WW8Num143z0">
    <w:name w:val="WW8Num143z0"/>
    <w:rsid w:val="004627F9"/>
    <w:rPr>
      <w:rFonts w:ascii="Symbol" w:hAnsi="Symbol"/>
    </w:rPr>
  </w:style>
  <w:style w:type="character" w:customStyle="1" w:styleId="WW8Num143z1">
    <w:name w:val="WW8Num143z1"/>
    <w:rsid w:val="004627F9"/>
    <w:rPr>
      <w:rFonts w:ascii="Courier New" w:hAnsi="Courier New"/>
    </w:rPr>
  </w:style>
  <w:style w:type="character" w:customStyle="1" w:styleId="WW8Num143z2">
    <w:name w:val="WW8Num143z2"/>
    <w:rsid w:val="004627F9"/>
    <w:rPr>
      <w:rFonts w:ascii="Wingdings" w:hAnsi="Wingdings"/>
    </w:rPr>
  </w:style>
  <w:style w:type="character" w:customStyle="1" w:styleId="WW8Num144z0">
    <w:name w:val="WW8Num144z0"/>
    <w:rsid w:val="004627F9"/>
    <w:rPr>
      <w:rFonts w:ascii="Symbol" w:hAnsi="Symbol"/>
    </w:rPr>
  </w:style>
  <w:style w:type="character" w:customStyle="1" w:styleId="WW8Num145z0">
    <w:name w:val="WW8Num145z0"/>
    <w:rsid w:val="004627F9"/>
    <w:rPr>
      <w:rFonts w:ascii="Symbol" w:hAnsi="Symbol"/>
    </w:rPr>
  </w:style>
  <w:style w:type="character" w:customStyle="1" w:styleId="WW8Num145z1">
    <w:name w:val="WW8Num145z1"/>
    <w:rsid w:val="004627F9"/>
    <w:rPr>
      <w:rFonts w:ascii="Courier New" w:hAnsi="Courier New"/>
    </w:rPr>
  </w:style>
  <w:style w:type="character" w:customStyle="1" w:styleId="WW8Num145z2">
    <w:name w:val="WW8Num145z2"/>
    <w:rsid w:val="004627F9"/>
    <w:rPr>
      <w:rFonts w:ascii="Wingdings" w:hAnsi="Wingdings"/>
    </w:rPr>
  </w:style>
  <w:style w:type="character" w:customStyle="1" w:styleId="WW8Num147z0">
    <w:name w:val="WW8Num147z0"/>
    <w:rsid w:val="004627F9"/>
    <w:rPr>
      <w:rFonts w:ascii="Symbol" w:hAnsi="Symbol"/>
      <w:sz w:val="16"/>
    </w:rPr>
  </w:style>
  <w:style w:type="character" w:customStyle="1" w:styleId="WW8Num148z0">
    <w:name w:val="WW8Num148z0"/>
    <w:rsid w:val="004627F9"/>
    <w:rPr>
      <w:rFonts w:ascii="Symbol" w:hAnsi="Symbol"/>
    </w:rPr>
  </w:style>
  <w:style w:type="character" w:customStyle="1" w:styleId="WW8Num148z1">
    <w:name w:val="WW8Num148z1"/>
    <w:rsid w:val="004627F9"/>
    <w:rPr>
      <w:rFonts w:ascii="Courier New" w:hAnsi="Courier New"/>
    </w:rPr>
  </w:style>
  <w:style w:type="character" w:customStyle="1" w:styleId="WW8Num148z2">
    <w:name w:val="WW8Num148z2"/>
    <w:rsid w:val="004627F9"/>
    <w:rPr>
      <w:rFonts w:ascii="Wingdings" w:hAnsi="Wingdings"/>
    </w:rPr>
  </w:style>
  <w:style w:type="character" w:customStyle="1" w:styleId="WW8Num149z0">
    <w:name w:val="WW8Num149z0"/>
    <w:rsid w:val="004627F9"/>
    <w:rPr>
      <w:rFonts w:ascii="Times New Roman" w:eastAsia="Times New Roman" w:hAnsi="Times New Roman" w:cs="Times New Roman"/>
    </w:rPr>
  </w:style>
  <w:style w:type="character" w:customStyle="1" w:styleId="WW8Num149z1">
    <w:name w:val="WW8Num149z1"/>
    <w:rsid w:val="004627F9"/>
    <w:rPr>
      <w:rFonts w:ascii="Courier New" w:hAnsi="Courier New"/>
    </w:rPr>
  </w:style>
  <w:style w:type="character" w:customStyle="1" w:styleId="WW8Num149z2">
    <w:name w:val="WW8Num149z2"/>
    <w:rsid w:val="004627F9"/>
    <w:rPr>
      <w:rFonts w:ascii="Wingdings" w:hAnsi="Wingdings"/>
    </w:rPr>
  </w:style>
  <w:style w:type="character" w:customStyle="1" w:styleId="WW8Num149z3">
    <w:name w:val="WW8Num149z3"/>
    <w:rsid w:val="004627F9"/>
    <w:rPr>
      <w:rFonts w:ascii="Symbol" w:hAnsi="Symbol"/>
    </w:rPr>
  </w:style>
  <w:style w:type="character" w:customStyle="1" w:styleId="WW8Num150z0">
    <w:name w:val="WW8Num150z0"/>
    <w:rsid w:val="004627F9"/>
    <w:rPr>
      <w:rFonts w:ascii="Wingdings" w:hAnsi="Wingdings"/>
    </w:rPr>
  </w:style>
  <w:style w:type="character" w:customStyle="1" w:styleId="WW8Num150z1">
    <w:name w:val="WW8Num150z1"/>
    <w:rsid w:val="004627F9"/>
    <w:rPr>
      <w:rFonts w:ascii="Courier New" w:hAnsi="Courier New"/>
    </w:rPr>
  </w:style>
  <w:style w:type="character" w:customStyle="1" w:styleId="WW8Num150z3">
    <w:name w:val="WW8Num150z3"/>
    <w:rsid w:val="004627F9"/>
    <w:rPr>
      <w:rFonts w:ascii="Symbol" w:hAnsi="Symbol"/>
    </w:rPr>
  </w:style>
  <w:style w:type="character" w:customStyle="1" w:styleId="WW8Num152z0">
    <w:name w:val="WW8Num152z0"/>
    <w:rsid w:val="004627F9"/>
    <w:rPr>
      <w:rFonts w:ascii="Symbol" w:hAnsi="Symbol"/>
    </w:rPr>
  </w:style>
  <w:style w:type="character" w:customStyle="1" w:styleId="WW8Num152z1">
    <w:name w:val="WW8Num152z1"/>
    <w:rsid w:val="004627F9"/>
    <w:rPr>
      <w:rFonts w:ascii="Courier New" w:hAnsi="Courier New"/>
    </w:rPr>
  </w:style>
  <w:style w:type="character" w:customStyle="1" w:styleId="WW8Num152z2">
    <w:name w:val="WW8Num152z2"/>
    <w:rsid w:val="004627F9"/>
    <w:rPr>
      <w:rFonts w:ascii="Wingdings" w:hAnsi="Wingdings"/>
    </w:rPr>
  </w:style>
  <w:style w:type="character" w:customStyle="1" w:styleId="WW8Num153z0">
    <w:name w:val="WW8Num153z0"/>
    <w:rsid w:val="004627F9"/>
    <w:rPr>
      <w:rFonts w:ascii="Symbol" w:hAnsi="Symbol"/>
    </w:rPr>
  </w:style>
  <w:style w:type="character" w:customStyle="1" w:styleId="WW8Num154z0">
    <w:name w:val="WW8Num154z0"/>
    <w:rsid w:val="004627F9"/>
    <w:rPr>
      <w:rFonts w:ascii="Wingdings" w:hAnsi="Wingdings"/>
    </w:rPr>
  </w:style>
  <w:style w:type="character" w:customStyle="1" w:styleId="WW8Num154z1">
    <w:name w:val="WW8Num154z1"/>
    <w:rsid w:val="004627F9"/>
    <w:rPr>
      <w:rFonts w:ascii="Courier New" w:hAnsi="Courier New"/>
    </w:rPr>
  </w:style>
  <w:style w:type="character" w:customStyle="1" w:styleId="WW8Num154z3">
    <w:name w:val="WW8Num154z3"/>
    <w:rsid w:val="004627F9"/>
    <w:rPr>
      <w:rFonts w:ascii="Symbol" w:hAnsi="Symbol"/>
    </w:rPr>
  </w:style>
  <w:style w:type="character" w:customStyle="1" w:styleId="WW8Num155z0">
    <w:name w:val="WW8Num155z0"/>
    <w:rsid w:val="004627F9"/>
    <w:rPr>
      <w:rFonts w:ascii="Symbol" w:hAnsi="Symbol"/>
    </w:rPr>
  </w:style>
  <w:style w:type="character" w:customStyle="1" w:styleId="WW8Num155z1">
    <w:name w:val="WW8Num155z1"/>
    <w:rsid w:val="004627F9"/>
    <w:rPr>
      <w:rFonts w:ascii="Courier New" w:hAnsi="Courier New"/>
    </w:rPr>
  </w:style>
  <w:style w:type="character" w:customStyle="1" w:styleId="WW8Num155z2">
    <w:name w:val="WW8Num155z2"/>
    <w:rsid w:val="004627F9"/>
    <w:rPr>
      <w:rFonts w:ascii="Wingdings" w:hAnsi="Wingdings"/>
    </w:rPr>
  </w:style>
  <w:style w:type="character" w:customStyle="1" w:styleId="WW8Num156z0">
    <w:name w:val="WW8Num156z0"/>
    <w:rsid w:val="004627F9"/>
    <w:rPr>
      <w:rFonts w:ascii="Symbol" w:hAnsi="Symbol"/>
    </w:rPr>
  </w:style>
  <w:style w:type="character" w:customStyle="1" w:styleId="WW8Num156z1">
    <w:name w:val="WW8Num156z1"/>
    <w:rsid w:val="004627F9"/>
    <w:rPr>
      <w:rFonts w:ascii="Courier New" w:hAnsi="Courier New" w:cs="Courier New"/>
    </w:rPr>
  </w:style>
  <w:style w:type="character" w:customStyle="1" w:styleId="WW8Num156z2">
    <w:name w:val="WW8Num156z2"/>
    <w:rsid w:val="004627F9"/>
    <w:rPr>
      <w:rFonts w:ascii="Wingdings" w:hAnsi="Wingdings" w:cs="Times New Roman"/>
    </w:rPr>
  </w:style>
  <w:style w:type="character" w:customStyle="1" w:styleId="WW8Num156z3">
    <w:name w:val="WW8Num156z3"/>
    <w:rsid w:val="004627F9"/>
    <w:rPr>
      <w:rFonts w:ascii="Symbol" w:hAnsi="Symbol" w:cs="Times New Roman"/>
    </w:rPr>
  </w:style>
  <w:style w:type="character" w:customStyle="1" w:styleId="WW8Num157z0">
    <w:name w:val="WW8Num157z0"/>
    <w:rsid w:val="004627F9"/>
    <w:rPr>
      <w:rFonts w:ascii="Symbol" w:hAnsi="Symbol"/>
    </w:rPr>
  </w:style>
  <w:style w:type="character" w:customStyle="1" w:styleId="WW8Num157z1">
    <w:name w:val="WW8Num157z1"/>
    <w:rsid w:val="004627F9"/>
    <w:rPr>
      <w:rFonts w:ascii="Courier New" w:hAnsi="Courier New"/>
    </w:rPr>
  </w:style>
  <w:style w:type="character" w:customStyle="1" w:styleId="WW8Num157z2">
    <w:name w:val="WW8Num157z2"/>
    <w:rsid w:val="004627F9"/>
    <w:rPr>
      <w:rFonts w:ascii="Wingdings" w:hAnsi="Wingdings"/>
    </w:rPr>
  </w:style>
  <w:style w:type="character" w:customStyle="1" w:styleId="WW8Num158z0">
    <w:name w:val="WW8Num158z0"/>
    <w:rsid w:val="004627F9"/>
    <w:rPr>
      <w:b/>
      <w:i w:val="0"/>
    </w:rPr>
  </w:style>
  <w:style w:type="character" w:customStyle="1" w:styleId="WW8Num159z0">
    <w:name w:val="WW8Num159z0"/>
    <w:rsid w:val="004627F9"/>
    <w:rPr>
      <w:rFonts w:ascii="Wingdings" w:hAnsi="Wingdings"/>
    </w:rPr>
  </w:style>
  <w:style w:type="character" w:customStyle="1" w:styleId="WW8Num159z1">
    <w:name w:val="WW8Num159z1"/>
    <w:rsid w:val="004627F9"/>
    <w:rPr>
      <w:rFonts w:ascii="Courier New" w:hAnsi="Courier New"/>
    </w:rPr>
  </w:style>
  <w:style w:type="character" w:customStyle="1" w:styleId="WW8Num159z3">
    <w:name w:val="WW8Num159z3"/>
    <w:rsid w:val="004627F9"/>
    <w:rPr>
      <w:rFonts w:ascii="Symbol" w:hAnsi="Symbol"/>
    </w:rPr>
  </w:style>
  <w:style w:type="character" w:customStyle="1" w:styleId="WW8Num160z0">
    <w:name w:val="WW8Num160z0"/>
    <w:rsid w:val="004627F9"/>
    <w:rPr>
      <w:rFonts w:ascii="Wingdings" w:hAnsi="Wingdings"/>
    </w:rPr>
  </w:style>
  <w:style w:type="character" w:customStyle="1" w:styleId="WW8Num160z1">
    <w:name w:val="WW8Num160z1"/>
    <w:rsid w:val="004627F9"/>
    <w:rPr>
      <w:rFonts w:ascii="Courier New" w:hAnsi="Courier New" w:cs="Courier New"/>
    </w:rPr>
  </w:style>
  <w:style w:type="character" w:customStyle="1" w:styleId="WW8Num160z3">
    <w:name w:val="WW8Num160z3"/>
    <w:rsid w:val="004627F9"/>
    <w:rPr>
      <w:rFonts w:ascii="Symbol" w:hAnsi="Symbol"/>
    </w:rPr>
  </w:style>
  <w:style w:type="character" w:customStyle="1" w:styleId="WW8Num162z0">
    <w:name w:val="WW8Num162z0"/>
    <w:rsid w:val="004627F9"/>
    <w:rPr>
      <w:rFonts w:ascii="Symbol" w:hAnsi="Symbol"/>
    </w:rPr>
  </w:style>
  <w:style w:type="character" w:customStyle="1" w:styleId="WW8Num162z1">
    <w:name w:val="WW8Num162z1"/>
    <w:rsid w:val="004627F9"/>
    <w:rPr>
      <w:rFonts w:ascii="Courier New" w:hAnsi="Courier New"/>
    </w:rPr>
  </w:style>
  <w:style w:type="character" w:customStyle="1" w:styleId="WW8Num162z2">
    <w:name w:val="WW8Num162z2"/>
    <w:rsid w:val="004627F9"/>
    <w:rPr>
      <w:rFonts w:ascii="Wingdings" w:hAnsi="Wingdings"/>
    </w:rPr>
  </w:style>
  <w:style w:type="character" w:customStyle="1" w:styleId="WW8Num164z0">
    <w:name w:val="WW8Num164z0"/>
    <w:rsid w:val="004627F9"/>
    <w:rPr>
      <w:rFonts w:ascii="Symbol" w:hAnsi="Symbol"/>
    </w:rPr>
  </w:style>
  <w:style w:type="character" w:customStyle="1" w:styleId="WW8Num164z1">
    <w:name w:val="WW8Num164z1"/>
    <w:rsid w:val="004627F9"/>
    <w:rPr>
      <w:rFonts w:ascii="Courier New" w:hAnsi="Courier New"/>
    </w:rPr>
  </w:style>
  <w:style w:type="character" w:customStyle="1" w:styleId="WW8Num164z2">
    <w:name w:val="WW8Num164z2"/>
    <w:rsid w:val="004627F9"/>
    <w:rPr>
      <w:rFonts w:ascii="Wingdings" w:hAnsi="Wingdings"/>
    </w:rPr>
  </w:style>
  <w:style w:type="character" w:customStyle="1" w:styleId="WW8Num165z0">
    <w:name w:val="WW8Num165z0"/>
    <w:rsid w:val="004627F9"/>
    <w:rPr>
      <w:rFonts w:ascii="Symbol" w:hAnsi="Symbol"/>
    </w:rPr>
  </w:style>
  <w:style w:type="character" w:customStyle="1" w:styleId="WW8Num165z1">
    <w:name w:val="WW8Num165z1"/>
    <w:rsid w:val="004627F9"/>
    <w:rPr>
      <w:rFonts w:ascii="Courier New" w:hAnsi="Courier New"/>
    </w:rPr>
  </w:style>
  <w:style w:type="character" w:customStyle="1" w:styleId="WW8Num165z2">
    <w:name w:val="WW8Num165z2"/>
    <w:rsid w:val="004627F9"/>
    <w:rPr>
      <w:rFonts w:ascii="Wingdings" w:hAnsi="Wingdings"/>
    </w:rPr>
  </w:style>
  <w:style w:type="character" w:customStyle="1" w:styleId="WW8Num166z1">
    <w:name w:val="WW8Num166z1"/>
    <w:rsid w:val="004627F9"/>
    <w:rPr>
      <w:b w:val="0"/>
      <w:i w:val="0"/>
    </w:rPr>
  </w:style>
  <w:style w:type="character" w:customStyle="1" w:styleId="WW8Num168z0">
    <w:name w:val="WW8Num168z0"/>
    <w:rsid w:val="004627F9"/>
    <w:rPr>
      <w:rFonts w:ascii="Symbol" w:hAnsi="Symbol"/>
    </w:rPr>
  </w:style>
  <w:style w:type="character" w:customStyle="1" w:styleId="WW8Num168z1">
    <w:name w:val="WW8Num168z1"/>
    <w:rsid w:val="004627F9"/>
    <w:rPr>
      <w:rFonts w:ascii="Courier New" w:hAnsi="Courier New"/>
    </w:rPr>
  </w:style>
  <w:style w:type="character" w:customStyle="1" w:styleId="WW8Num168z2">
    <w:name w:val="WW8Num168z2"/>
    <w:rsid w:val="004627F9"/>
    <w:rPr>
      <w:rFonts w:ascii="Wingdings" w:hAnsi="Wingdings"/>
    </w:rPr>
  </w:style>
  <w:style w:type="character" w:customStyle="1" w:styleId="WW8Num169z0">
    <w:name w:val="WW8Num169z0"/>
    <w:rsid w:val="004627F9"/>
    <w:rPr>
      <w:rFonts w:ascii="Symbol" w:hAnsi="Symbol"/>
    </w:rPr>
  </w:style>
  <w:style w:type="character" w:customStyle="1" w:styleId="WW8Num172z0">
    <w:name w:val="WW8Num172z0"/>
    <w:rsid w:val="004627F9"/>
    <w:rPr>
      <w:rFonts w:ascii="Symbol" w:hAnsi="Symbol"/>
    </w:rPr>
  </w:style>
  <w:style w:type="character" w:customStyle="1" w:styleId="WW8Num172z1">
    <w:name w:val="WW8Num172z1"/>
    <w:rsid w:val="004627F9"/>
    <w:rPr>
      <w:rFonts w:ascii="Courier New" w:hAnsi="Courier New"/>
    </w:rPr>
  </w:style>
  <w:style w:type="character" w:customStyle="1" w:styleId="WW8Num172z2">
    <w:name w:val="WW8Num172z2"/>
    <w:rsid w:val="004627F9"/>
    <w:rPr>
      <w:rFonts w:ascii="Wingdings" w:hAnsi="Wingdings"/>
    </w:rPr>
  </w:style>
  <w:style w:type="character" w:customStyle="1" w:styleId="WW8Num176z0">
    <w:name w:val="WW8Num176z0"/>
    <w:rsid w:val="004627F9"/>
    <w:rPr>
      <w:rFonts w:ascii="Times New Roman" w:hAnsi="Times New Roman"/>
    </w:rPr>
  </w:style>
  <w:style w:type="character" w:customStyle="1" w:styleId="WW8Num176z1">
    <w:name w:val="WW8Num176z1"/>
    <w:rsid w:val="004627F9"/>
    <w:rPr>
      <w:rFonts w:ascii="Courier New" w:hAnsi="Courier New"/>
    </w:rPr>
  </w:style>
  <w:style w:type="character" w:customStyle="1" w:styleId="WW8Num176z2">
    <w:name w:val="WW8Num176z2"/>
    <w:rsid w:val="004627F9"/>
    <w:rPr>
      <w:rFonts w:ascii="Wingdings" w:hAnsi="Wingdings"/>
    </w:rPr>
  </w:style>
  <w:style w:type="character" w:customStyle="1" w:styleId="WW8Num176z3">
    <w:name w:val="WW8Num176z3"/>
    <w:rsid w:val="004627F9"/>
    <w:rPr>
      <w:rFonts w:ascii="Symbol" w:hAnsi="Symbol"/>
    </w:rPr>
  </w:style>
  <w:style w:type="character" w:customStyle="1" w:styleId="WW8Num177z0">
    <w:name w:val="WW8Num177z0"/>
    <w:rsid w:val="004627F9"/>
    <w:rPr>
      <w:rFonts w:ascii="Wingdings" w:hAnsi="Wingdings"/>
    </w:rPr>
  </w:style>
  <w:style w:type="character" w:customStyle="1" w:styleId="WW8Num177z1">
    <w:name w:val="WW8Num177z1"/>
    <w:rsid w:val="004627F9"/>
    <w:rPr>
      <w:rFonts w:ascii="Courier New" w:hAnsi="Courier New"/>
    </w:rPr>
  </w:style>
  <w:style w:type="character" w:customStyle="1" w:styleId="WW8Num177z3">
    <w:name w:val="WW8Num177z3"/>
    <w:rsid w:val="004627F9"/>
    <w:rPr>
      <w:rFonts w:ascii="Symbol" w:hAnsi="Symbol"/>
    </w:rPr>
  </w:style>
  <w:style w:type="character" w:customStyle="1" w:styleId="WW8Num178z0">
    <w:name w:val="WW8Num178z0"/>
    <w:rsid w:val="004627F9"/>
    <w:rPr>
      <w:rFonts w:ascii="Symbol" w:hAnsi="Symbol"/>
    </w:rPr>
  </w:style>
  <w:style w:type="character" w:customStyle="1" w:styleId="WW8Num179z0">
    <w:name w:val="WW8Num179z0"/>
    <w:rsid w:val="004627F9"/>
    <w:rPr>
      <w:rFonts w:ascii="Symbol" w:hAnsi="Symbol"/>
    </w:rPr>
  </w:style>
  <w:style w:type="character" w:customStyle="1" w:styleId="WW8Num179z1">
    <w:name w:val="WW8Num179z1"/>
    <w:rsid w:val="004627F9"/>
    <w:rPr>
      <w:rFonts w:ascii="Courier New" w:hAnsi="Courier New"/>
    </w:rPr>
  </w:style>
  <w:style w:type="character" w:customStyle="1" w:styleId="WW8Num179z2">
    <w:name w:val="WW8Num179z2"/>
    <w:rsid w:val="004627F9"/>
    <w:rPr>
      <w:rFonts w:ascii="Wingdings" w:hAnsi="Wingdings"/>
    </w:rPr>
  </w:style>
  <w:style w:type="character" w:customStyle="1" w:styleId="WW8Num180z0">
    <w:name w:val="WW8Num180z0"/>
    <w:rsid w:val="004627F9"/>
    <w:rPr>
      <w:rFonts w:ascii="Symbol" w:hAnsi="Symbol"/>
    </w:rPr>
  </w:style>
  <w:style w:type="character" w:customStyle="1" w:styleId="WW8Num180z1">
    <w:name w:val="WW8Num180z1"/>
    <w:rsid w:val="004627F9"/>
    <w:rPr>
      <w:rFonts w:ascii="Courier New" w:hAnsi="Courier New"/>
    </w:rPr>
  </w:style>
  <w:style w:type="character" w:customStyle="1" w:styleId="WW8Num180z2">
    <w:name w:val="WW8Num180z2"/>
    <w:rsid w:val="004627F9"/>
    <w:rPr>
      <w:rFonts w:ascii="Wingdings" w:hAnsi="Wingdings"/>
    </w:rPr>
  </w:style>
  <w:style w:type="character" w:customStyle="1" w:styleId="WW8Num181z0">
    <w:name w:val="WW8Num181z0"/>
    <w:rsid w:val="004627F9"/>
    <w:rPr>
      <w:rFonts w:ascii="Symbol" w:hAnsi="Symbol"/>
    </w:rPr>
  </w:style>
  <w:style w:type="character" w:customStyle="1" w:styleId="WW8Num181z1">
    <w:name w:val="WW8Num181z1"/>
    <w:rsid w:val="004627F9"/>
    <w:rPr>
      <w:rFonts w:ascii="Courier New" w:hAnsi="Courier New"/>
    </w:rPr>
  </w:style>
  <w:style w:type="character" w:customStyle="1" w:styleId="WW8Num181z2">
    <w:name w:val="WW8Num181z2"/>
    <w:rsid w:val="004627F9"/>
    <w:rPr>
      <w:rFonts w:ascii="Wingdings" w:hAnsi="Wingdings"/>
    </w:rPr>
  </w:style>
  <w:style w:type="character" w:customStyle="1" w:styleId="WW8Num184z0">
    <w:name w:val="WW8Num184z0"/>
    <w:rsid w:val="004627F9"/>
    <w:rPr>
      <w:rFonts w:ascii="Symbol" w:hAnsi="Symbol"/>
    </w:rPr>
  </w:style>
  <w:style w:type="character" w:customStyle="1" w:styleId="WW8Num185z0">
    <w:name w:val="WW8Num185z0"/>
    <w:rsid w:val="004627F9"/>
    <w:rPr>
      <w:rFonts w:ascii="Symbol" w:hAnsi="Symbol"/>
    </w:rPr>
  </w:style>
  <w:style w:type="character" w:customStyle="1" w:styleId="WW8Num185z1">
    <w:name w:val="WW8Num185z1"/>
    <w:rsid w:val="004627F9"/>
    <w:rPr>
      <w:rFonts w:ascii="Courier New" w:hAnsi="Courier New"/>
    </w:rPr>
  </w:style>
  <w:style w:type="character" w:customStyle="1" w:styleId="WW8Num185z2">
    <w:name w:val="WW8Num185z2"/>
    <w:rsid w:val="004627F9"/>
    <w:rPr>
      <w:rFonts w:ascii="Wingdings" w:hAnsi="Wingdings"/>
    </w:rPr>
  </w:style>
  <w:style w:type="character" w:customStyle="1" w:styleId="WW8Num186z0">
    <w:name w:val="WW8Num186z0"/>
    <w:rsid w:val="004627F9"/>
    <w:rPr>
      <w:rFonts w:ascii="Symbol" w:hAnsi="Symbol"/>
    </w:rPr>
  </w:style>
  <w:style w:type="character" w:customStyle="1" w:styleId="WW8Num186z1">
    <w:name w:val="WW8Num186z1"/>
    <w:rsid w:val="004627F9"/>
    <w:rPr>
      <w:rFonts w:ascii="Courier New" w:hAnsi="Courier New"/>
    </w:rPr>
  </w:style>
  <w:style w:type="character" w:customStyle="1" w:styleId="WW8Num186z2">
    <w:name w:val="WW8Num186z2"/>
    <w:rsid w:val="004627F9"/>
    <w:rPr>
      <w:rFonts w:ascii="Wingdings" w:hAnsi="Wingdings"/>
    </w:rPr>
  </w:style>
  <w:style w:type="character" w:customStyle="1" w:styleId="WW8Num187z0">
    <w:name w:val="WW8Num187z0"/>
    <w:rsid w:val="004627F9"/>
    <w:rPr>
      <w:rFonts w:ascii="Symbol" w:hAnsi="Symbol"/>
    </w:rPr>
  </w:style>
  <w:style w:type="character" w:customStyle="1" w:styleId="WW8Num187z1">
    <w:name w:val="WW8Num187z1"/>
    <w:rsid w:val="004627F9"/>
    <w:rPr>
      <w:rFonts w:ascii="Courier New" w:hAnsi="Courier New"/>
    </w:rPr>
  </w:style>
  <w:style w:type="character" w:customStyle="1" w:styleId="WW8Num187z2">
    <w:name w:val="WW8Num187z2"/>
    <w:rsid w:val="004627F9"/>
    <w:rPr>
      <w:rFonts w:ascii="Wingdings" w:hAnsi="Wingdings"/>
    </w:rPr>
  </w:style>
  <w:style w:type="character" w:customStyle="1" w:styleId="WW8Num188z0">
    <w:name w:val="WW8Num188z0"/>
    <w:rsid w:val="004627F9"/>
    <w:rPr>
      <w:rFonts w:ascii="Symbol" w:hAnsi="Symbol"/>
    </w:rPr>
  </w:style>
  <w:style w:type="character" w:customStyle="1" w:styleId="WW8Num188z1">
    <w:name w:val="WW8Num188z1"/>
    <w:rsid w:val="004627F9"/>
    <w:rPr>
      <w:rFonts w:ascii="Courier New" w:hAnsi="Courier New"/>
    </w:rPr>
  </w:style>
  <w:style w:type="character" w:customStyle="1" w:styleId="WW8Num188z2">
    <w:name w:val="WW8Num188z2"/>
    <w:rsid w:val="004627F9"/>
    <w:rPr>
      <w:rFonts w:ascii="Wingdings" w:hAnsi="Wingdings"/>
    </w:rPr>
  </w:style>
  <w:style w:type="character" w:customStyle="1" w:styleId="WW8Num189z0">
    <w:name w:val="WW8Num189z0"/>
    <w:rsid w:val="004627F9"/>
    <w:rPr>
      <w:rFonts w:ascii="Symbol" w:hAnsi="Symbol"/>
    </w:rPr>
  </w:style>
  <w:style w:type="character" w:customStyle="1" w:styleId="WW8Num189z1">
    <w:name w:val="WW8Num189z1"/>
    <w:rsid w:val="004627F9"/>
    <w:rPr>
      <w:rFonts w:ascii="Courier New" w:hAnsi="Courier New"/>
    </w:rPr>
  </w:style>
  <w:style w:type="character" w:customStyle="1" w:styleId="WW8Num189z2">
    <w:name w:val="WW8Num189z2"/>
    <w:rsid w:val="004627F9"/>
    <w:rPr>
      <w:rFonts w:ascii="Wingdings" w:hAnsi="Wingdings"/>
    </w:rPr>
  </w:style>
  <w:style w:type="character" w:customStyle="1" w:styleId="WW8Num190z1">
    <w:name w:val="WW8Num190z1"/>
    <w:rsid w:val="004627F9"/>
    <w:rPr>
      <w:rFonts w:ascii="Symbol" w:hAnsi="Symbol"/>
    </w:rPr>
  </w:style>
  <w:style w:type="character" w:customStyle="1" w:styleId="WW8Num191z0">
    <w:name w:val="WW8Num191z0"/>
    <w:rsid w:val="004627F9"/>
    <w:rPr>
      <w:rFonts w:ascii="Wingdings" w:hAnsi="Wingdings"/>
    </w:rPr>
  </w:style>
  <w:style w:type="character" w:customStyle="1" w:styleId="WW8Num191z1">
    <w:name w:val="WW8Num191z1"/>
    <w:rsid w:val="004627F9"/>
    <w:rPr>
      <w:rFonts w:ascii="Courier New" w:hAnsi="Courier New"/>
    </w:rPr>
  </w:style>
  <w:style w:type="character" w:customStyle="1" w:styleId="WW8Num191z3">
    <w:name w:val="WW8Num191z3"/>
    <w:rsid w:val="004627F9"/>
    <w:rPr>
      <w:rFonts w:ascii="Symbol" w:hAnsi="Symbol"/>
    </w:rPr>
  </w:style>
  <w:style w:type="character" w:customStyle="1" w:styleId="WW8Num192z0">
    <w:name w:val="WW8Num192z0"/>
    <w:rsid w:val="004627F9"/>
    <w:rPr>
      <w:rFonts w:ascii="Symbol" w:hAnsi="Symbol"/>
    </w:rPr>
  </w:style>
  <w:style w:type="character" w:customStyle="1" w:styleId="WW8Num192z1">
    <w:name w:val="WW8Num192z1"/>
    <w:rsid w:val="004627F9"/>
    <w:rPr>
      <w:rFonts w:ascii="Courier New" w:hAnsi="Courier New"/>
    </w:rPr>
  </w:style>
  <w:style w:type="character" w:customStyle="1" w:styleId="WW8Num192z2">
    <w:name w:val="WW8Num192z2"/>
    <w:rsid w:val="004627F9"/>
    <w:rPr>
      <w:rFonts w:ascii="Wingdings" w:hAnsi="Wingdings"/>
    </w:rPr>
  </w:style>
  <w:style w:type="character" w:customStyle="1" w:styleId="WW8Num193z0">
    <w:name w:val="WW8Num193z0"/>
    <w:rsid w:val="004627F9"/>
    <w:rPr>
      <w:rFonts w:ascii="Symbol" w:hAnsi="Symbol"/>
    </w:rPr>
  </w:style>
  <w:style w:type="character" w:customStyle="1" w:styleId="WW8Num193z1">
    <w:name w:val="WW8Num193z1"/>
    <w:rsid w:val="004627F9"/>
    <w:rPr>
      <w:rFonts w:ascii="Courier New" w:hAnsi="Courier New"/>
    </w:rPr>
  </w:style>
  <w:style w:type="character" w:customStyle="1" w:styleId="WW8Num193z2">
    <w:name w:val="WW8Num193z2"/>
    <w:rsid w:val="004627F9"/>
    <w:rPr>
      <w:rFonts w:ascii="Wingdings" w:hAnsi="Wingdings"/>
    </w:rPr>
  </w:style>
  <w:style w:type="character" w:customStyle="1" w:styleId="WW8Num195z0">
    <w:name w:val="WW8Num195z0"/>
    <w:rsid w:val="004627F9"/>
    <w:rPr>
      <w:rFonts w:ascii="Symbol" w:hAnsi="Symbol"/>
    </w:rPr>
  </w:style>
  <w:style w:type="character" w:customStyle="1" w:styleId="WW8Num195z1">
    <w:name w:val="WW8Num195z1"/>
    <w:rsid w:val="004627F9"/>
    <w:rPr>
      <w:rFonts w:ascii="Courier New" w:hAnsi="Courier New"/>
    </w:rPr>
  </w:style>
  <w:style w:type="character" w:customStyle="1" w:styleId="WW8Num195z2">
    <w:name w:val="WW8Num195z2"/>
    <w:rsid w:val="004627F9"/>
    <w:rPr>
      <w:rFonts w:ascii="Wingdings" w:hAnsi="Wingdings"/>
    </w:rPr>
  </w:style>
  <w:style w:type="character" w:customStyle="1" w:styleId="WW8Num196z0">
    <w:name w:val="WW8Num196z0"/>
    <w:rsid w:val="004627F9"/>
    <w:rPr>
      <w:b w:val="0"/>
      <w:i w:val="0"/>
    </w:rPr>
  </w:style>
  <w:style w:type="character" w:customStyle="1" w:styleId="WW8Num197z0">
    <w:name w:val="WW8Num197z0"/>
    <w:rsid w:val="004627F9"/>
    <w:rPr>
      <w:rFonts w:ascii="Symbol" w:hAnsi="Symbol"/>
    </w:rPr>
  </w:style>
  <w:style w:type="character" w:customStyle="1" w:styleId="WW8Num197z1">
    <w:name w:val="WW8Num197z1"/>
    <w:rsid w:val="004627F9"/>
    <w:rPr>
      <w:rFonts w:ascii="Courier New" w:hAnsi="Courier New"/>
    </w:rPr>
  </w:style>
  <w:style w:type="character" w:customStyle="1" w:styleId="WW8Num197z2">
    <w:name w:val="WW8Num197z2"/>
    <w:rsid w:val="004627F9"/>
    <w:rPr>
      <w:rFonts w:ascii="Wingdings" w:hAnsi="Wingdings"/>
    </w:rPr>
  </w:style>
  <w:style w:type="character" w:customStyle="1" w:styleId="WW8Num199z0">
    <w:name w:val="WW8Num199z0"/>
    <w:rsid w:val="004627F9"/>
    <w:rPr>
      <w:rFonts w:ascii="Wingdings" w:hAnsi="Wingdings"/>
      <w:sz w:val="24"/>
    </w:rPr>
  </w:style>
  <w:style w:type="character" w:customStyle="1" w:styleId="WW8Num199z1">
    <w:name w:val="WW8Num199z1"/>
    <w:rsid w:val="004627F9"/>
    <w:rPr>
      <w:rFonts w:ascii="Courier New" w:hAnsi="Courier New"/>
    </w:rPr>
  </w:style>
  <w:style w:type="character" w:customStyle="1" w:styleId="WW8Num199z2">
    <w:name w:val="WW8Num199z2"/>
    <w:rsid w:val="004627F9"/>
    <w:rPr>
      <w:rFonts w:ascii="Wingdings" w:hAnsi="Wingdings"/>
    </w:rPr>
  </w:style>
  <w:style w:type="character" w:customStyle="1" w:styleId="WW8Num199z3">
    <w:name w:val="WW8Num199z3"/>
    <w:rsid w:val="004627F9"/>
    <w:rPr>
      <w:rFonts w:ascii="Symbol" w:hAnsi="Symbol"/>
    </w:rPr>
  </w:style>
  <w:style w:type="character" w:customStyle="1" w:styleId="WW8Num203z0">
    <w:name w:val="WW8Num203z0"/>
    <w:rsid w:val="004627F9"/>
    <w:rPr>
      <w:rFonts w:ascii="Symbol" w:hAnsi="Symbol"/>
    </w:rPr>
  </w:style>
  <w:style w:type="character" w:customStyle="1" w:styleId="WW8Num203z1">
    <w:name w:val="WW8Num203z1"/>
    <w:rsid w:val="004627F9"/>
    <w:rPr>
      <w:rFonts w:ascii="Courier New" w:hAnsi="Courier New"/>
    </w:rPr>
  </w:style>
  <w:style w:type="character" w:customStyle="1" w:styleId="WW8Num203z2">
    <w:name w:val="WW8Num203z2"/>
    <w:rsid w:val="004627F9"/>
    <w:rPr>
      <w:rFonts w:ascii="Wingdings" w:hAnsi="Wingdings"/>
    </w:rPr>
  </w:style>
  <w:style w:type="character" w:customStyle="1" w:styleId="WW8Num205z0">
    <w:name w:val="WW8Num205z0"/>
    <w:rsid w:val="004627F9"/>
    <w:rPr>
      <w:rFonts w:ascii="Symbol" w:hAnsi="Symbol"/>
    </w:rPr>
  </w:style>
  <w:style w:type="character" w:customStyle="1" w:styleId="WW8Num205z1">
    <w:name w:val="WW8Num205z1"/>
    <w:rsid w:val="004627F9"/>
    <w:rPr>
      <w:rFonts w:ascii="Courier New" w:hAnsi="Courier New"/>
    </w:rPr>
  </w:style>
  <w:style w:type="character" w:customStyle="1" w:styleId="WW8Num205z2">
    <w:name w:val="WW8Num205z2"/>
    <w:rsid w:val="004627F9"/>
    <w:rPr>
      <w:rFonts w:ascii="Wingdings" w:hAnsi="Wingdings"/>
    </w:rPr>
  </w:style>
  <w:style w:type="character" w:customStyle="1" w:styleId="WW8Num206z0">
    <w:name w:val="WW8Num206z0"/>
    <w:rsid w:val="004627F9"/>
    <w:rPr>
      <w:rFonts w:ascii="Wingdings" w:hAnsi="Wingdings"/>
      <w:sz w:val="20"/>
    </w:rPr>
  </w:style>
  <w:style w:type="character" w:customStyle="1" w:styleId="WW8Num206z1">
    <w:name w:val="WW8Num206z1"/>
    <w:rsid w:val="004627F9"/>
    <w:rPr>
      <w:rFonts w:ascii="Courier New" w:hAnsi="Courier New"/>
    </w:rPr>
  </w:style>
  <w:style w:type="character" w:customStyle="1" w:styleId="WW8Num206z2">
    <w:name w:val="WW8Num206z2"/>
    <w:rsid w:val="004627F9"/>
    <w:rPr>
      <w:rFonts w:ascii="Wingdings" w:hAnsi="Wingdings"/>
    </w:rPr>
  </w:style>
  <w:style w:type="character" w:customStyle="1" w:styleId="WW8Num206z3">
    <w:name w:val="WW8Num206z3"/>
    <w:rsid w:val="004627F9"/>
    <w:rPr>
      <w:rFonts w:ascii="Symbol" w:hAnsi="Symbol"/>
    </w:rPr>
  </w:style>
  <w:style w:type="character" w:customStyle="1" w:styleId="WW8Num207z1">
    <w:name w:val="WW8Num207z1"/>
    <w:rsid w:val="004627F9"/>
    <w:rPr>
      <w:rFonts w:ascii="Courier New" w:hAnsi="Courier New"/>
    </w:rPr>
  </w:style>
  <w:style w:type="character" w:customStyle="1" w:styleId="WW8Num207z2">
    <w:name w:val="WW8Num207z2"/>
    <w:rsid w:val="004627F9"/>
    <w:rPr>
      <w:rFonts w:ascii="Wingdings" w:hAnsi="Wingdings"/>
    </w:rPr>
  </w:style>
  <w:style w:type="character" w:customStyle="1" w:styleId="WW8Num207z3">
    <w:name w:val="WW8Num207z3"/>
    <w:rsid w:val="004627F9"/>
    <w:rPr>
      <w:rFonts w:ascii="Symbol" w:hAnsi="Symbol"/>
    </w:rPr>
  </w:style>
  <w:style w:type="character" w:customStyle="1" w:styleId="WW8Num208z0">
    <w:name w:val="WW8Num208z0"/>
    <w:rsid w:val="004627F9"/>
    <w:rPr>
      <w:rFonts w:ascii="Symbol" w:hAnsi="Symbol"/>
    </w:rPr>
  </w:style>
  <w:style w:type="character" w:customStyle="1" w:styleId="WW8Num208z1">
    <w:name w:val="WW8Num208z1"/>
    <w:rsid w:val="004627F9"/>
    <w:rPr>
      <w:rFonts w:ascii="Courier New" w:hAnsi="Courier New"/>
    </w:rPr>
  </w:style>
  <w:style w:type="character" w:customStyle="1" w:styleId="WW8Num208z2">
    <w:name w:val="WW8Num208z2"/>
    <w:rsid w:val="004627F9"/>
    <w:rPr>
      <w:rFonts w:ascii="Wingdings" w:hAnsi="Wingdings"/>
    </w:rPr>
  </w:style>
  <w:style w:type="character" w:customStyle="1" w:styleId="WW8Num209z0">
    <w:name w:val="WW8Num209z0"/>
    <w:rsid w:val="004627F9"/>
    <w:rPr>
      <w:rFonts w:ascii="Symbol" w:hAnsi="Symbol"/>
    </w:rPr>
  </w:style>
  <w:style w:type="character" w:customStyle="1" w:styleId="WW8Num209z1">
    <w:name w:val="WW8Num209z1"/>
    <w:rsid w:val="004627F9"/>
    <w:rPr>
      <w:rFonts w:ascii="Courier New" w:hAnsi="Courier New"/>
    </w:rPr>
  </w:style>
  <w:style w:type="character" w:customStyle="1" w:styleId="WW8Num209z2">
    <w:name w:val="WW8Num209z2"/>
    <w:rsid w:val="004627F9"/>
    <w:rPr>
      <w:rFonts w:ascii="Wingdings" w:hAnsi="Wingdings"/>
    </w:rPr>
  </w:style>
  <w:style w:type="character" w:customStyle="1" w:styleId="WW8Num211z1">
    <w:name w:val="WW8Num211z1"/>
    <w:rsid w:val="004627F9"/>
    <w:rPr>
      <w:rFonts w:ascii="Courier New" w:hAnsi="Courier New"/>
    </w:rPr>
  </w:style>
  <w:style w:type="character" w:customStyle="1" w:styleId="WW8Num211z2">
    <w:name w:val="WW8Num211z2"/>
    <w:rsid w:val="004627F9"/>
    <w:rPr>
      <w:rFonts w:ascii="Wingdings" w:hAnsi="Wingdings"/>
    </w:rPr>
  </w:style>
  <w:style w:type="character" w:customStyle="1" w:styleId="WW8Num211z3">
    <w:name w:val="WW8Num211z3"/>
    <w:rsid w:val="004627F9"/>
    <w:rPr>
      <w:rFonts w:ascii="Symbol" w:hAnsi="Symbol"/>
    </w:rPr>
  </w:style>
  <w:style w:type="character" w:customStyle="1" w:styleId="WW8Num212z1">
    <w:name w:val="WW8Num212z1"/>
    <w:rsid w:val="004627F9"/>
    <w:rPr>
      <w:rFonts w:ascii="Symbol" w:hAnsi="Symbol"/>
    </w:rPr>
  </w:style>
  <w:style w:type="character" w:customStyle="1" w:styleId="WW8Num213z0">
    <w:name w:val="WW8Num213z0"/>
    <w:rsid w:val="004627F9"/>
    <w:rPr>
      <w:rFonts w:ascii="Wingdings" w:hAnsi="Wingdings"/>
      <w:sz w:val="20"/>
    </w:rPr>
  </w:style>
  <w:style w:type="character" w:customStyle="1" w:styleId="WW8Num213z1">
    <w:name w:val="WW8Num213z1"/>
    <w:rsid w:val="004627F9"/>
    <w:rPr>
      <w:rFonts w:ascii="Courier New" w:hAnsi="Courier New"/>
    </w:rPr>
  </w:style>
  <w:style w:type="character" w:customStyle="1" w:styleId="WW8Num213z2">
    <w:name w:val="WW8Num213z2"/>
    <w:rsid w:val="004627F9"/>
    <w:rPr>
      <w:rFonts w:ascii="Wingdings" w:hAnsi="Wingdings"/>
    </w:rPr>
  </w:style>
  <w:style w:type="character" w:customStyle="1" w:styleId="WW8Num213z3">
    <w:name w:val="WW8Num213z3"/>
    <w:rsid w:val="004627F9"/>
    <w:rPr>
      <w:rFonts w:ascii="Symbol" w:hAnsi="Symbol"/>
    </w:rPr>
  </w:style>
  <w:style w:type="character" w:customStyle="1" w:styleId="WW8Num214z0">
    <w:name w:val="WW8Num214z0"/>
    <w:rsid w:val="004627F9"/>
    <w:rPr>
      <w:rFonts w:ascii="Wingdings" w:hAnsi="Wingdings"/>
    </w:rPr>
  </w:style>
  <w:style w:type="character" w:customStyle="1" w:styleId="WW8Num214z1">
    <w:name w:val="WW8Num214z1"/>
    <w:rsid w:val="004627F9"/>
    <w:rPr>
      <w:rFonts w:ascii="Courier New" w:hAnsi="Courier New"/>
    </w:rPr>
  </w:style>
  <w:style w:type="character" w:customStyle="1" w:styleId="WW8Num214z3">
    <w:name w:val="WW8Num214z3"/>
    <w:rsid w:val="004627F9"/>
    <w:rPr>
      <w:rFonts w:ascii="Symbol" w:hAnsi="Symbol"/>
    </w:rPr>
  </w:style>
  <w:style w:type="character" w:customStyle="1" w:styleId="WW8Num215z0">
    <w:name w:val="WW8Num215z0"/>
    <w:rsid w:val="004627F9"/>
    <w:rPr>
      <w:rFonts w:ascii="Symbol" w:hAnsi="Symbol"/>
    </w:rPr>
  </w:style>
  <w:style w:type="character" w:customStyle="1" w:styleId="WW8Num215z1">
    <w:name w:val="WW8Num215z1"/>
    <w:rsid w:val="004627F9"/>
    <w:rPr>
      <w:rFonts w:ascii="Courier New" w:hAnsi="Courier New"/>
    </w:rPr>
  </w:style>
  <w:style w:type="character" w:customStyle="1" w:styleId="WW8Num215z2">
    <w:name w:val="WW8Num215z2"/>
    <w:rsid w:val="004627F9"/>
    <w:rPr>
      <w:rFonts w:ascii="Wingdings" w:hAnsi="Wingdings"/>
    </w:rPr>
  </w:style>
  <w:style w:type="character" w:customStyle="1" w:styleId="WW8Num216z0">
    <w:name w:val="WW8Num216z0"/>
    <w:rsid w:val="004627F9"/>
    <w:rPr>
      <w:rFonts w:ascii="Symbol" w:hAnsi="Symbol"/>
    </w:rPr>
  </w:style>
  <w:style w:type="character" w:customStyle="1" w:styleId="WW8Num216z1">
    <w:name w:val="WW8Num216z1"/>
    <w:rsid w:val="004627F9"/>
    <w:rPr>
      <w:rFonts w:ascii="Courier New" w:hAnsi="Courier New"/>
    </w:rPr>
  </w:style>
  <w:style w:type="character" w:customStyle="1" w:styleId="WW8Num216z2">
    <w:name w:val="WW8Num216z2"/>
    <w:rsid w:val="004627F9"/>
    <w:rPr>
      <w:rFonts w:ascii="Wingdings" w:hAnsi="Wingdings"/>
    </w:rPr>
  </w:style>
  <w:style w:type="character" w:customStyle="1" w:styleId="WW8Num217z2">
    <w:name w:val="WW8Num217z2"/>
    <w:rsid w:val="004627F9"/>
    <w:rPr>
      <w:rFonts w:ascii="Wingdings" w:hAnsi="Wingdings"/>
    </w:rPr>
  </w:style>
  <w:style w:type="character" w:customStyle="1" w:styleId="WW8Num217z3">
    <w:name w:val="WW8Num217z3"/>
    <w:rsid w:val="004627F9"/>
    <w:rPr>
      <w:rFonts w:ascii="Symbol" w:hAnsi="Symbol"/>
    </w:rPr>
  </w:style>
  <w:style w:type="character" w:customStyle="1" w:styleId="WW8Num217z4">
    <w:name w:val="WW8Num217z4"/>
    <w:rsid w:val="004627F9"/>
    <w:rPr>
      <w:rFonts w:ascii="Courier New" w:hAnsi="Courier New"/>
    </w:rPr>
  </w:style>
  <w:style w:type="character" w:customStyle="1" w:styleId="WW8Num218z0">
    <w:name w:val="WW8Num218z0"/>
    <w:rsid w:val="004627F9"/>
    <w:rPr>
      <w:rFonts w:ascii="Wingdings" w:hAnsi="Wingdings"/>
      <w:sz w:val="20"/>
    </w:rPr>
  </w:style>
  <w:style w:type="character" w:customStyle="1" w:styleId="WW8Num218z1">
    <w:name w:val="WW8Num218z1"/>
    <w:rsid w:val="004627F9"/>
    <w:rPr>
      <w:rFonts w:ascii="Wingdings" w:hAnsi="Wingdings"/>
      <w:sz w:val="12"/>
    </w:rPr>
  </w:style>
  <w:style w:type="character" w:customStyle="1" w:styleId="WW8Num218z2">
    <w:name w:val="WW8Num218z2"/>
    <w:rsid w:val="004627F9"/>
    <w:rPr>
      <w:rFonts w:ascii="Wingdings" w:hAnsi="Wingdings"/>
    </w:rPr>
  </w:style>
  <w:style w:type="character" w:customStyle="1" w:styleId="WW8Num218z3">
    <w:name w:val="WW8Num218z3"/>
    <w:rsid w:val="004627F9"/>
    <w:rPr>
      <w:rFonts w:ascii="Symbol" w:hAnsi="Symbol"/>
    </w:rPr>
  </w:style>
  <w:style w:type="character" w:customStyle="1" w:styleId="WW8Num218z4">
    <w:name w:val="WW8Num218z4"/>
    <w:rsid w:val="004627F9"/>
    <w:rPr>
      <w:rFonts w:ascii="Courier New" w:hAnsi="Courier New"/>
    </w:rPr>
  </w:style>
  <w:style w:type="character" w:customStyle="1" w:styleId="WW8Num219z0">
    <w:name w:val="WW8Num219z0"/>
    <w:rsid w:val="004627F9"/>
    <w:rPr>
      <w:rFonts w:ascii="Symbol" w:hAnsi="Symbol"/>
    </w:rPr>
  </w:style>
  <w:style w:type="character" w:customStyle="1" w:styleId="WW8Num219z1">
    <w:name w:val="WW8Num219z1"/>
    <w:rsid w:val="004627F9"/>
    <w:rPr>
      <w:rFonts w:ascii="Courier New" w:hAnsi="Courier New"/>
    </w:rPr>
  </w:style>
  <w:style w:type="character" w:customStyle="1" w:styleId="WW8Num219z2">
    <w:name w:val="WW8Num219z2"/>
    <w:rsid w:val="004627F9"/>
    <w:rPr>
      <w:rFonts w:ascii="Wingdings" w:hAnsi="Wingdings"/>
    </w:rPr>
  </w:style>
  <w:style w:type="character" w:customStyle="1" w:styleId="WW8Num221z0">
    <w:name w:val="WW8Num221z0"/>
    <w:rsid w:val="004627F9"/>
    <w:rPr>
      <w:rFonts w:ascii="Symbol" w:hAnsi="Symbol"/>
    </w:rPr>
  </w:style>
  <w:style w:type="character" w:customStyle="1" w:styleId="WW8Num224z0">
    <w:name w:val="WW8Num224z0"/>
    <w:rsid w:val="004627F9"/>
    <w:rPr>
      <w:rFonts w:ascii="Symbol" w:hAnsi="Symbol"/>
    </w:rPr>
  </w:style>
  <w:style w:type="character" w:customStyle="1" w:styleId="WW8Num224z1">
    <w:name w:val="WW8Num224z1"/>
    <w:rsid w:val="004627F9"/>
    <w:rPr>
      <w:rFonts w:ascii="Courier New" w:hAnsi="Courier New"/>
    </w:rPr>
  </w:style>
  <w:style w:type="character" w:customStyle="1" w:styleId="WW8Num224z2">
    <w:name w:val="WW8Num224z2"/>
    <w:rsid w:val="004627F9"/>
    <w:rPr>
      <w:rFonts w:ascii="Wingdings" w:hAnsi="Wingdings"/>
    </w:rPr>
  </w:style>
  <w:style w:type="character" w:customStyle="1" w:styleId="WW8Num225z0">
    <w:name w:val="WW8Num225z0"/>
    <w:rsid w:val="004627F9"/>
    <w:rPr>
      <w:rFonts w:ascii="Symbol" w:hAnsi="Symbol"/>
    </w:rPr>
  </w:style>
  <w:style w:type="character" w:customStyle="1" w:styleId="WW8Num225z1">
    <w:name w:val="WW8Num225z1"/>
    <w:rsid w:val="004627F9"/>
    <w:rPr>
      <w:rFonts w:ascii="Courier New" w:hAnsi="Courier New"/>
    </w:rPr>
  </w:style>
  <w:style w:type="character" w:customStyle="1" w:styleId="WW8Num225z2">
    <w:name w:val="WW8Num225z2"/>
    <w:rsid w:val="004627F9"/>
    <w:rPr>
      <w:rFonts w:ascii="Wingdings" w:hAnsi="Wingdings"/>
    </w:rPr>
  </w:style>
  <w:style w:type="character" w:customStyle="1" w:styleId="WW8Num226z0">
    <w:name w:val="WW8Num226z0"/>
    <w:rsid w:val="004627F9"/>
    <w:rPr>
      <w:b w:val="0"/>
      <w:i w:val="0"/>
    </w:rPr>
  </w:style>
  <w:style w:type="character" w:customStyle="1" w:styleId="WW8Num227z0">
    <w:name w:val="WW8Num227z0"/>
    <w:rsid w:val="004627F9"/>
    <w:rPr>
      <w:rFonts w:ascii="Symbol" w:hAnsi="Symbol"/>
    </w:rPr>
  </w:style>
  <w:style w:type="character" w:customStyle="1" w:styleId="WW8Num227z1">
    <w:name w:val="WW8Num227z1"/>
    <w:rsid w:val="004627F9"/>
    <w:rPr>
      <w:rFonts w:ascii="Courier New" w:hAnsi="Courier New"/>
    </w:rPr>
  </w:style>
  <w:style w:type="character" w:customStyle="1" w:styleId="WW8Num227z2">
    <w:name w:val="WW8Num227z2"/>
    <w:rsid w:val="004627F9"/>
    <w:rPr>
      <w:rFonts w:ascii="Wingdings" w:hAnsi="Wingdings"/>
    </w:rPr>
  </w:style>
  <w:style w:type="character" w:customStyle="1" w:styleId="WW8Num228z0">
    <w:name w:val="WW8Num228z0"/>
    <w:rsid w:val="004627F9"/>
    <w:rPr>
      <w:rFonts w:ascii="Symbol" w:hAnsi="Symbol"/>
    </w:rPr>
  </w:style>
  <w:style w:type="character" w:customStyle="1" w:styleId="WW8Num230z0">
    <w:name w:val="WW8Num230z0"/>
    <w:rsid w:val="004627F9"/>
    <w:rPr>
      <w:rFonts w:ascii="Symbol" w:hAnsi="Symbol"/>
    </w:rPr>
  </w:style>
  <w:style w:type="character" w:customStyle="1" w:styleId="WW8Num230z1">
    <w:name w:val="WW8Num230z1"/>
    <w:rsid w:val="004627F9"/>
    <w:rPr>
      <w:rFonts w:ascii="Courier New" w:hAnsi="Courier New"/>
    </w:rPr>
  </w:style>
  <w:style w:type="character" w:customStyle="1" w:styleId="WW8Num230z2">
    <w:name w:val="WW8Num230z2"/>
    <w:rsid w:val="004627F9"/>
    <w:rPr>
      <w:rFonts w:ascii="Wingdings" w:hAnsi="Wingdings"/>
    </w:rPr>
  </w:style>
  <w:style w:type="character" w:customStyle="1" w:styleId="WW8Num232z0">
    <w:name w:val="WW8Num232z0"/>
    <w:rsid w:val="004627F9"/>
    <w:rPr>
      <w:rFonts w:ascii="Symbol" w:hAnsi="Symbol"/>
    </w:rPr>
  </w:style>
  <w:style w:type="character" w:customStyle="1" w:styleId="WW8Num232z1">
    <w:name w:val="WW8Num232z1"/>
    <w:rsid w:val="004627F9"/>
    <w:rPr>
      <w:rFonts w:ascii="Courier New" w:hAnsi="Courier New"/>
    </w:rPr>
  </w:style>
  <w:style w:type="character" w:customStyle="1" w:styleId="WW8Num232z2">
    <w:name w:val="WW8Num232z2"/>
    <w:rsid w:val="004627F9"/>
    <w:rPr>
      <w:rFonts w:ascii="Wingdings" w:hAnsi="Wingdings"/>
    </w:rPr>
  </w:style>
  <w:style w:type="character" w:customStyle="1" w:styleId="WW8Num233z0">
    <w:name w:val="WW8Num233z0"/>
    <w:rsid w:val="004627F9"/>
    <w:rPr>
      <w:rFonts w:ascii="Symbol" w:hAnsi="Symbol"/>
    </w:rPr>
  </w:style>
  <w:style w:type="character" w:customStyle="1" w:styleId="WW8Num233z1">
    <w:name w:val="WW8Num233z1"/>
    <w:rsid w:val="004627F9"/>
    <w:rPr>
      <w:rFonts w:ascii="Courier New" w:hAnsi="Courier New" w:cs="Courier New"/>
    </w:rPr>
  </w:style>
  <w:style w:type="character" w:customStyle="1" w:styleId="WW8Num233z2">
    <w:name w:val="WW8Num233z2"/>
    <w:rsid w:val="004627F9"/>
    <w:rPr>
      <w:rFonts w:ascii="Wingdings" w:hAnsi="Wingdings"/>
    </w:rPr>
  </w:style>
  <w:style w:type="character" w:customStyle="1" w:styleId="WW8Num234z0">
    <w:name w:val="WW8Num234z0"/>
    <w:rsid w:val="004627F9"/>
    <w:rPr>
      <w:rFonts w:ascii="Symbol" w:hAnsi="Symbol"/>
    </w:rPr>
  </w:style>
  <w:style w:type="character" w:customStyle="1" w:styleId="WW8Num234z1">
    <w:name w:val="WW8Num234z1"/>
    <w:rsid w:val="004627F9"/>
    <w:rPr>
      <w:rFonts w:ascii="Courier New" w:hAnsi="Courier New"/>
    </w:rPr>
  </w:style>
  <w:style w:type="character" w:customStyle="1" w:styleId="WW8Num234z2">
    <w:name w:val="WW8Num234z2"/>
    <w:rsid w:val="004627F9"/>
    <w:rPr>
      <w:rFonts w:ascii="Wingdings" w:hAnsi="Wingdings"/>
    </w:rPr>
  </w:style>
  <w:style w:type="character" w:customStyle="1" w:styleId="WW8Num235z0">
    <w:name w:val="WW8Num235z0"/>
    <w:rsid w:val="004627F9"/>
    <w:rPr>
      <w:rFonts w:ascii="Symbol" w:hAnsi="Symbol"/>
    </w:rPr>
  </w:style>
  <w:style w:type="character" w:customStyle="1" w:styleId="WW8Num235z1">
    <w:name w:val="WW8Num235z1"/>
    <w:rsid w:val="004627F9"/>
    <w:rPr>
      <w:rFonts w:ascii="Courier New" w:hAnsi="Courier New"/>
    </w:rPr>
  </w:style>
  <w:style w:type="character" w:customStyle="1" w:styleId="WW8Num235z2">
    <w:name w:val="WW8Num235z2"/>
    <w:rsid w:val="004627F9"/>
    <w:rPr>
      <w:rFonts w:ascii="Wingdings" w:hAnsi="Wingdings"/>
    </w:rPr>
  </w:style>
  <w:style w:type="character" w:customStyle="1" w:styleId="WW8Num236z0">
    <w:name w:val="WW8Num236z0"/>
    <w:rsid w:val="004627F9"/>
    <w:rPr>
      <w:rFonts w:ascii="Wingdings" w:hAnsi="Wingdings"/>
      <w:sz w:val="20"/>
    </w:rPr>
  </w:style>
  <w:style w:type="character" w:customStyle="1" w:styleId="WW8Num236z1">
    <w:name w:val="WW8Num236z1"/>
    <w:rsid w:val="004627F9"/>
    <w:rPr>
      <w:rFonts w:ascii="Courier New" w:hAnsi="Courier New"/>
    </w:rPr>
  </w:style>
  <w:style w:type="character" w:customStyle="1" w:styleId="WW8Num236z2">
    <w:name w:val="WW8Num236z2"/>
    <w:rsid w:val="004627F9"/>
    <w:rPr>
      <w:rFonts w:ascii="Wingdings" w:hAnsi="Wingdings"/>
    </w:rPr>
  </w:style>
  <w:style w:type="character" w:customStyle="1" w:styleId="WW8Num236z3">
    <w:name w:val="WW8Num236z3"/>
    <w:rsid w:val="004627F9"/>
    <w:rPr>
      <w:rFonts w:ascii="Symbol" w:hAnsi="Symbol"/>
    </w:rPr>
  </w:style>
  <w:style w:type="character" w:customStyle="1" w:styleId="WW8Num237z0">
    <w:name w:val="WW8Num237z0"/>
    <w:rsid w:val="004627F9"/>
    <w:rPr>
      <w:rFonts w:ascii="Symbol" w:hAnsi="Symbol"/>
    </w:rPr>
  </w:style>
  <w:style w:type="character" w:customStyle="1" w:styleId="WW8Num237z1">
    <w:name w:val="WW8Num237z1"/>
    <w:rsid w:val="004627F9"/>
    <w:rPr>
      <w:rFonts w:ascii="Courier New" w:hAnsi="Courier New"/>
    </w:rPr>
  </w:style>
  <w:style w:type="character" w:customStyle="1" w:styleId="WW8Num237z2">
    <w:name w:val="WW8Num237z2"/>
    <w:rsid w:val="004627F9"/>
    <w:rPr>
      <w:rFonts w:ascii="Wingdings" w:hAnsi="Wingdings"/>
    </w:rPr>
  </w:style>
  <w:style w:type="character" w:customStyle="1" w:styleId="WW8Num238z0">
    <w:name w:val="WW8Num238z0"/>
    <w:rsid w:val="004627F9"/>
    <w:rPr>
      <w:rFonts w:ascii="Wingdings" w:hAnsi="Wingdings"/>
    </w:rPr>
  </w:style>
  <w:style w:type="character" w:customStyle="1" w:styleId="WW8Num238z1">
    <w:name w:val="WW8Num238z1"/>
    <w:rsid w:val="004627F9"/>
    <w:rPr>
      <w:rFonts w:ascii="Courier New" w:hAnsi="Courier New"/>
    </w:rPr>
  </w:style>
  <w:style w:type="character" w:customStyle="1" w:styleId="WW8Num238z3">
    <w:name w:val="WW8Num238z3"/>
    <w:rsid w:val="004627F9"/>
    <w:rPr>
      <w:rFonts w:ascii="Symbol" w:hAnsi="Symbol"/>
    </w:rPr>
  </w:style>
  <w:style w:type="character" w:customStyle="1" w:styleId="WW8Num240z0">
    <w:name w:val="WW8Num240z0"/>
    <w:rsid w:val="004627F9"/>
    <w:rPr>
      <w:rFonts w:ascii="Symbol" w:hAnsi="Symbol"/>
    </w:rPr>
  </w:style>
  <w:style w:type="character" w:customStyle="1" w:styleId="WW8Num240z1">
    <w:name w:val="WW8Num240z1"/>
    <w:rsid w:val="004627F9"/>
    <w:rPr>
      <w:rFonts w:ascii="Courier New" w:hAnsi="Courier New"/>
    </w:rPr>
  </w:style>
  <w:style w:type="character" w:customStyle="1" w:styleId="WW8Num240z2">
    <w:name w:val="WW8Num240z2"/>
    <w:rsid w:val="004627F9"/>
    <w:rPr>
      <w:rFonts w:ascii="Wingdings" w:hAnsi="Wingdings"/>
    </w:rPr>
  </w:style>
  <w:style w:type="character" w:customStyle="1" w:styleId="WW8Num242z0">
    <w:name w:val="WW8Num242z0"/>
    <w:rsid w:val="004627F9"/>
    <w:rPr>
      <w:rFonts w:ascii="Symbol" w:hAnsi="Symbol"/>
    </w:rPr>
  </w:style>
  <w:style w:type="character" w:customStyle="1" w:styleId="WW8Num242z1">
    <w:name w:val="WW8Num242z1"/>
    <w:rsid w:val="004627F9"/>
    <w:rPr>
      <w:rFonts w:ascii="Courier New" w:hAnsi="Courier New"/>
    </w:rPr>
  </w:style>
  <w:style w:type="character" w:customStyle="1" w:styleId="WW8Num242z2">
    <w:name w:val="WW8Num242z2"/>
    <w:rsid w:val="004627F9"/>
    <w:rPr>
      <w:rFonts w:ascii="Wingdings" w:hAnsi="Wingdings"/>
    </w:rPr>
  </w:style>
  <w:style w:type="character" w:customStyle="1" w:styleId="WW8Num243z0">
    <w:name w:val="WW8Num243z0"/>
    <w:rsid w:val="004627F9"/>
    <w:rPr>
      <w:rFonts w:ascii="Symbol" w:hAnsi="Symbol"/>
    </w:rPr>
  </w:style>
  <w:style w:type="character" w:customStyle="1" w:styleId="WW8Num245z0">
    <w:name w:val="WW8Num245z0"/>
    <w:rsid w:val="004627F9"/>
    <w:rPr>
      <w:rFonts w:ascii="Symbol" w:hAnsi="Symbol"/>
    </w:rPr>
  </w:style>
  <w:style w:type="character" w:customStyle="1" w:styleId="WW8Num245z1">
    <w:name w:val="WW8Num245z1"/>
    <w:rsid w:val="004627F9"/>
    <w:rPr>
      <w:rFonts w:ascii="Courier New" w:hAnsi="Courier New"/>
    </w:rPr>
  </w:style>
  <w:style w:type="character" w:customStyle="1" w:styleId="WW8Num245z2">
    <w:name w:val="WW8Num245z2"/>
    <w:rsid w:val="004627F9"/>
    <w:rPr>
      <w:rFonts w:ascii="Wingdings" w:hAnsi="Wingdings"/>
    </w:rPr>
  </w:style>
  <w:style w:type="character" w:customStyle="1" w:styleId="WW8Num248z0">
    <w:name w:val="WW8Num248z0"/>
    <w:rsid w:val="004627F9"/>
    <w:rPr>
      <w:rFonts w:ascii="Wingdings" w:hAnsi="Wingdings"/>
    </w:rPr>
  </w:style>
  <w:style w:type="character" w:customStyle="1" w:styleId="WW8Num249z0">
    <w:name w:val="WW8Num249z0"/>
    <w:rsid w:val="004627F9"/>
    <w:rPr>
      <w:rFonts w:ascii="Wingdings" w:hAnsi="Wingdings"/>
      <w:sz w:val="20"/>
    </w:rPr>
  </w:style>
  <w:style w:type="character" w:customStyle="1" w:styleId="WW8Num249z1">
    <w:name w:val="WW8Num249z1"/>
    <w:rsid w:val="004627F9"/>
    <w:rPr>
      <w:rFonts w:ascii="Courier New" w:hAnsi="Courier New"/>
    </w:rPr>
  </w:style>
  <w:style w:type="character" w:customStyle="1" w:styleId="WW8Num249z2">
    <w:name w:val="WW8Num249z2"/>
    <w:rsid w:val="004627F9"/>
    <w:rPr>
      <w:rFonts w:ascii="Wingdings" w:hAnsi="Wingdings"/>
    </w:rPr>
  </w:style>
  <w:style w:type="character" w:customStyle="1" w:styleId="WW8Num249z3">
    <w:name w:val="WW8Num249z3"/>
    <w:rsid w:val="004627F9"/>
    <w:rPr>
      <w:rFonts w:ascii="Symbol" w:hAnsi="Symbol"/>
    </w:rPr>
  </w:style>
  <w:style w:type="character" w:customStyle="1" w:styleId="WW8Num250z0">
    <w:name w:val="WW8Num250z0"/>
    <w:rsid w:val="004627F9"/>
    <w:rPr>
      <w:rFonts w:ascii="Wingdings" w:hAnsi="Wingdings"/>
    </w:rPr>
  </w:style>
  <w:style w:type="character" w:customStyle="1" w:styleId="WW8Num252z0">
    <w:name w:val="WW8Num252z0"/>
    <w:rsid w:val="004627F9"/>
    <w:rPr>
      <w:rFonts w:ascii="Wingdings" w:hAnsi="Wingdings"/>
      <w:sz w:val="20"/>
    </w:rPr>
  </w:style>
  <w:style w:type="character" w:customStyle="1" w:styleId="WW8Num252z1">
    <w:name w:val="WW8Num252z1"/>
    <w:rsid w:val="004627F9"/>
    <w:rPr>
      <w:rFonts w:ascii="Courier New" w:hAnsi="Courier New"/>
    </w:rPr>
  </w:style>
  <w:style w:type="character" w:customStyle="1" w:styleId="WW8Num252z2">
    <w:name w:val="WW8Num252z2"/>
    <w:rsid w:val="004627F9"/>
    <w:rPr>
      <w:rFonts w:ascii="Wingdings" w:hAnsi="Wingdings"/>
    </w:rPr>
  </w:style>
  <w:style w:type="character" w:customStyle="1" w:styleId="WW8Num252z3">
    <w:name w:val="WW8Num252z3"/>
    <w:rsid w:val="004627F9"/>
    <w:rPr>
      <w:rFonts w:ascii="Symbol" w:hAnsi="Symbol"/>
    </w:rPr>
  </w:style>
  <w:style w:type="character" w:customStyle="1" w:styleId="WW8Num253z0">
    <w:name w:val="WW8Num253z0"/>
    <w:rsid w:val="004627F9"/>
    <w:rPr>
      <w:rFonts w:ascii="Symbol" w:hAnsi="Symbol"/>
    </w:rPr>
  </w:style>
  <w:style w:type="character" w:customStyle="1" w:styleId="WW8Num253z1">
    <w:name w:val="WW8Num253z1"/>
    <w:rsid w:val="004627F9"/>
    <w:rPr>
      <w:rFonts w:ascii="Courier New" w:hAnsi="Courier New"/>
    </w:rPr>
  </w:style>
  <w:style w:type="character" w:customStyle="1" w:styleId="WW8Num253z2">
    <w:name w:val="WW8Num253z2"/>
    <w:rsid w:val="004627F9"/>
    <w:rPr>
      <w:rFonts w:ascii="Wingdings" w:hAnsi="Wingdings"/>
    </w:rPr>
  </w:style>
  <w:style w:type="character" w:customStyle="1" w:styleId="WW8Num254z0">
    <w:name w:val="WW8Num254z0"/>
    <w:rsid w:val="004627F9"/>
    <w:rPr>
      <w:rFonts w:ascii="Symbol" w:hAnsi="Symbol"/>
    </w:rPr>
  </w:style>
  <w:style w:type="character" w:customStyle="1" w:styleId="WW8Num254z1">
    <w:name w:val="WW8Num254z1"/>
    <w:rsid w:val="004627F9"/>
    <w:rPr>
      <w:rFonts w:ascii="Courier New" w:hAnsi="Courier New"/>
    </w:rPr>
  </w:style>
  <w:style w:type="character" w:customStyle="1" w:styleId="WW8Num254z2">
    <w:name w:val="WW8Num254z2"/>
    <w:rsid w:val="004627F9"/>
    <w:rPr>
      <w:rFonts w:ascii="Wingdings" w:hAnsi="Wingdings"/>
    </w:rPr>
  </w:style>
  <w:style w:type="character" w:customStyle="1" w:styleId="WW8Num255z0">
    <w:name w:val="WW8Num255z0"/>
    <w:rsid w:val="004627F9"/>
    <w:rPr>
      <w:rFonts w:ascii="Symbol" w:hAnsi="Symbol"/>
    </w:rPr>
  </w:style>
  <w:style w:type="character" w:customStyle="1" w:styleId="WW8Num255z1">
    <w:name w:val="WW8Num255z1"/>
    <w:rsid w:val="004627F9"/>
    <w:rPr>
      <w:rFonts w:ascii="Courier New" w:hAnsi="Courier New"/>
    </w:rPr>
  </w:style>
  <w:style w:type="character" w:customStyle="1" w:styleId="WW8Num255z2">
    <w:name w:val="WW8Num255z2"/>
    <w:rsid w:val="004627F9"/>
    <w:rPr>
      <w:rFonts w:ascii="Wingdings" w:hAnsi="Wingdings"/>
    </w:rPr>
  </w:style>
  <w:style w:type="character" w:customStyle="1" w:styleId="WW8Num256z0">
    <w:name w:val="WW8Num256z0"/>
    <w:rsid w:val="004627F9"/>
    <w:rPr>
      <w:rFonts w:ascii="Symbol" w:hAnsi="Symbol"/>
    </w:rPr>
  </w:style>
  <w:style w:type="character" w:customStyle="1" w:styleId="WW8Num256z1">
    <w:name w:val="WW8Num256z1"/>
    <w:rsid w:val="004627F9"/>
    <w:rPr>
      <w:rFonts w:ascii="Courier New" w:hAnsi="Courier New"/>
    </w:rPr>
  </w:style>
  <w:style w:type="character" w:customStyle="1" w:styleId="WW8Num256z2">
    <w:name w:val="WW8Num256z2"/>
    <w:rsid w:val="004627F9"/>
    <w:rPr>
      <w:rFonts w:ascii="Wingdings" w:hAnsi="Wingdings"/>
    </w:rPr>
  </w:style>
  <w:style w:type="character" w:customStyle="1" w:styleId="WW8Num257z0">
    <w:name w:val="WW8Num257z0"/>
    <w:rsid w:val="004627F9"/>
    <w:rPr>
      <w:rFonts w:ascii="Symbol" w:hAnsi="Symbol"/>
    </w:rPr>
  </w:style>
  <w:style w:type="character" w:customStyle="1" w:styleId="WW8Num257z2">
    <w:name w:val="WW8Num257z2"/>
    <w:rsid w:val="004627F9"/>
    <w:rPr>
      <w:rFonts w:ascii="Wingdings" w:hAnsi="Wingdings"/>
    </w:rPr>
  </w:style>
  <w:style w:type="character" w:customStyle="1" w:styleId="WW8Num257z4">
    <w:name w:val="WW8Num257z4"/>
    <w:rsid w:val="004627F9"/>
    <w:rPr>
      <w:rFonts w:ascii="Courier New" w:hAnsi="Courier New"/>
    </w:rPr>
  </w:style>
  <w:style w:type="character" w:customStyle="1" w:styleId="WW8Num258z0">
    <w:name w:val="WW8Num258z0"/>
    <w:rsid w:val="004627F9"/>
    <w:rPr>
      <w:rFonts w:ascii="Symbol" w:hAnsi="Symbol"/>
    </w:rPr>
  </w:style>
  <w:style w:type="character" w:customStyle="1" w:styleId="WW8Num258z1">
    <w:name w:val="WW8Num258z1"/>
    <w:rsid w:val="004627F9"/>
    <w:rPr>
      <w:rFonts w:ascii="Courier New" w:hAnsi="Courier New"/>
    </w:rPr>
  </w:style>
  <w:style w:type="character" w:customStyle="1" w:styleId="WW8Num258z2">
    <w:name w:val="WW8Num258z2"/>
    <w:rsid w:val="004627F9"/>
    <w:rPr>
      <w:rFonts w:ascii="Wingdings" w:hAnsi="Wingdings"/>
    </w:rPr>
  </w:style>
  <w:style w:type="character" w:customStyle="1" w:styleId="WW8Num259z1">
    <w:name w:val="WW8Num259z1"/>
    <w:rsid w:val="004627F9"/>
    <w:rPr>
      <w:rFonts w:ascii="Wingdings" w:hAnsi="Wingdings"/>
      <w:sz w:val="20"/>
    </w:rPr>
  </w:style>
  <w:style w:type="character" w:customStyle="1" w:styleId="WW8Num262z0">
    <w:name w:val="WW8Num262z0"/>
    <w:rsid w:val="004627F9"/>
    <w:rPr>
      <w:rFonts w:ascii="Symbol" w:hAnsi="Symbol"/>
    </w:rPr>
  </w:style>
  <w:style w:type="character" w:customStyle="1" w:styleId="WW8Num262z1">
    <w:name w:val="WW8Num262z1"/>
    <w:rsid w:val="004627F9"/>
    <w:rPr>
      <w:rFonts w:ascii="Courier New" w:hAnsi="Courier New" w:cs="Courier New"/>
    </w:rPr>
  </w:style>
  <w:style w:type="character" w:customStyle="1" w:styleId="WW8Num262z2">
    <w:name w:val="WW8Num262z2"/>
    <w:rsid w:val="004627F9"/>
    <w:rPr>
      <w:rFonts w:ascii="Wingdings" w:hAnsi="Wingdings" w:cs="Times New Roman"/>
    </w:rPr>
  </w:style>
  <w:style w:type="character" w:customStyle="1" w:styleId="WW8Num262z3">
    <w:name w:val="WW8Num262z3"/>
    <w:rsid w:val="004627F9"/>
    <w:rPr>
      <w:rFonts w:ascii="Symbol" w:hAnsi="Symbol" w:cs="Times New Roman"/>
    </w:rPr>
  </w:style>
  <w:style w:type="character" w:customStyle="1" w:styleId="WW8Num263z0">
    <w:name w:val="WW8Num263z0"/>
    <w:rsid w:val="004627F9"/>
    <w:rPr>
      <w:rFonts w:ascii="Wingdings" w:hAnsi="Wingdings" w:cs="Times New Roman"/>
      <w:sz w:val="12"/>
      <w:szCs w:val="12"/>
    </w:rPr>
  </w:style>
  <w:style w:type="character" w:customStyle="1" w:styleId="WW8Num264z0">
    <w:name w:val="WW8Num264z0"/>
    <w:rsid w:val="004627F9"/>
    <w:rPr>
      <w:rFonts w:ascii="Symbol" w:hAnsi="Symbol"/>
    </w:rPr>
  </w:style>
  <w:style w:type="character" w:customStyle="1" w:styleId="WW8Num264z1">
    <w:name w:val="WW8Num264z1"/>
    <w:rsid w:val="004627F9"/>
    <w:rPr>
      <w:rFonts w:ascii="Courier New" w:hAnsi="Courier New"/>
    </w:rPr>
  </w:style>
  <w:style w:type="character" w:customStyle="1" w:styleId="WW8Num264z2">
    <w:name w:val="WW8Num264z2"/>
    <w:rsid w:val="004627F9"/>
    <w:rPr>
      <w:rFonts w:ascii="Wingdings" w:hAnsi="Wingdings"/>
    </w:rPr>
  </w:style>
  <w:style w:type="character" w:customStyle="1" w:styleId="WW8Num265z1">
    <w:name w:val="WW8Num265z1"/>
    <w:rsid w:val="004627F9"/>
    <w:rPr>
      <w:rFonts w:ascii="Courier New" w:hAnsi="Courier New"/>
    </w:rPr>
  </w:style>
  <w:style w:type="character" w:customStyle="1" w:styleId="WW8Num265z2">
    <w:name w:val="WW8Num265z2"/>
    <w:rsid w:val="004627F9"/>
    <w:rPr>
      <w:rFonts w:ascii="Wingdings" w:hAnsi="Wingdings"/>
    </w:rPr>
  </w:style>
  <w:style w:type="character" w:customStyle="1" w:styleId="WW8Num265z3">
    <w:name w:val="WW8Num265z3"/>
    <w:rsid w:val="004627F9"/>
    <w:rPr>
      <w:rFonts w:ascii="Symbol" w:hAnsi="Symbol"/>
    </w:rPr>
  </w:style>
  <w:style w:type="character" w:customStyle="1" w:styleId="WW8Num266z0">
    <w:name w:val="WW8Num266z0"/>
    <w:rsid w:val="004627F9"/>
    <w:rPr>
      <w:rFonts w:ascii="Symbol" w:hAnsi="Symbol"/>
    </w:rPr>
  </w:style>
  <w:style w:type="character" w:customStyle="1" w:styleId="WW8Num266z1">
    <w:name w:val="WW8Num266z1"/>
    <w:rsid w:val="004627F9"/>
    <w:rPr>
      <w:rFonts w:ascii="Courier New" w:hAnsi="Courier New"/>
    </w:rPr>
  </w:style>
  <w:style w:type="character" w:customStyle="1" w:styleId="WW8Num266z2">
    <w:name w:val="WW8Num266z2"/>
    <w:rsid w:val="004627F9"/>
    <w:rPr>
      <w:rFonts w:ascii="Wingdings" w:hAnsi="Wingdings"/>
    </w:rPr>
  </w:style>
  <w:style w:type="character" w:customStyle="1" w:styleId="WW8Num267z0">
    <w:name w:val="WW8Num267z0"/>
    <w:rsid w:val="004627F9"/>
    <w:rPr>
      <w:rFonts w:ascii="Symbol" w:hAnsi="Symbol"/>
    </w:rPr>
  </w:style>
  <w:style w:type="character" w:customStyle="1" w:styleId="WW8Num267z1">
    <w:name w:val="WW8Num267z1"/>
    <w:rsid w:val="004627F9"/>
    <w:rPr>
      <w:rFonts w:ascii="Courier New" w:hAnsi="Courier New"/>
    </w:rPr>
  </w:style>
  <w:style w:type="character" w:customStyle="1" w:styleId="WW8Num267z2">
    <w:name w:val="WW8Num267z2"/>
    <w:rsid w:val="004627F9"/>
    <w:rPr>
      <w:rFonts w:ascii="Wingdings" w:hAnsi="Wingdings"/>
    </w:rPr>
  </w:style>
  <w:style w:type="character" w:customStyle="1" w:styleId="WW8Num268z0">
    <w:name w:val="WW8Num268z0"/>
    <w:rsid w:val="004627F9"/>
    <w:rPr>
      <w:rFonts w:ascii="Arial" w:hAnsi="Arial" w:cs="Arial"/>
      <w:b w:val="0"/>
      <w:i w:val="0"/>
      <w:sz w:val="20"/>
      <w:szCs w:val="20"/>
    </w:rPr>
  </w:style>
  <w:style w:type="character" w:customStyle="1" w:styleId="WW8Num269z0">
    <w:name w:val="WW8Num269z0"/>
    <w:rsid w:val="004627F9"/>
    <w:rPr>
      <w:rFonts w:ascii="Wingdings" w:hAnsi="Wingdings"/>
    </w:rPr>
  </w:style>
  <w:style w:type="character" w:customStyle="1" w:styleId="WW8Num270z0">
    <w:name w:val="WW8Num270z0"/>
    <w:rsid w:val="004627F9"/>
    <w:rPr>
      <w:rFonts w:ascii="Symbol" w:hAnsi="Symbol"/>
    </w:rPr>
  </w:style>
  <w:style w:type="character" w:customStyle="1" w:styleId="WW8Num270z1">
    <w:name w:val="WW8Num270z1"/>
    <w:rsid w:val="004627F9"/>
    <w:rPr>
      <w:rFonts w:ascii="Courier New" w:hAnsi="Courier New"/>
    </w:rPr>
  </w:style>
  <w:style w:type="character" w:customStyle="1" w:styleId="WW8Num270z2">
    <w:name w:val="WW8Num270z2"/>
    <w:rsid w:val="004627F9"/>
    <w:rPr>
      <w:rFonts w:ascii="Wingdings" w:hAnsi="Wingdings"/>
    </w:rPr>
  </w:style>
  <w:style w:type="character" w:customStyle="1" w:styleId="WW8Num271z0">
    <w:name w:val="WW8Num271z0"/>
    <w:rsid w:val="004627F9"/>
    <w:rPr>
      <w:rFonts w:ascii="Symbol" w:hAnsi="Symbol"/>
    </w:rPr>
  </w:style>
  <w:style w:type="character" w:customStyle="1" w:styleId="WW8Num271z1">
    <w:name w:val="WW8Num271z1"/>
    <w:rsid w:val="004627F9"/>
    <w:rPr>
      <w:rFonts w:ascii="Courier New" w:hAnsi="Courier New"/>
    </w:rPr>
  </w:style>
  <w:style w:type="character" w:customStyle="1" w:styleId="WW8Num271z2">
    <w:name w:val="WW8Num271z2"/>
    <w:rsid w:val="004627F9"/>
    <w:rPr>
      <w:rFonts w:ascii="Wingdings" w:hAnsi="Wingdings"/>
    </w:rPr>
  </w:style>
  <w:style w:type="character" w:customStyle="1" w:styleId="WW8Num272z0">
    <w:name w:val="WW8Num272z0"/>
    <w:rsid w:val="004627F9"/>
    <w:rPr>
      <w:rFonts w:ascii="Symbol" w:hAnsi="Symbol"/>
    </w:rPr>
  </w:style>
  <w:style w:type="character" w:customStyle="1" w:styleId="WW8Num272z1">
    <w:name w:val="WW8Num272z1"/>
    <w:rsid w:val="004627F9"/>
    <w:rPr>
      <w:rFonts w:ascii="Courier New" w:hAnsi="Courier New"/>
    </w:rPr>
  </w:style>
  <w:style w:type="character" w:customStyle="1" w:styleId="WW8Num272z2">
    <w:name w:val="WW8Num272z2"/>
    <w:rsid w:val="004627F9"/>
    <w:rPr>
      <w:rFonts w:ascii="Wingdings" w:hAnsi="Wingdings"/>
    </w:rPr>
  </w:style>
  <w:style w:type="character" w:customStyle="1" w:styleId="WW8Num273z1">
    <w:name w:val="WW8Num273z1"/>
    <w:rsid w:val="004627F9"/>
    <w:rPr>
      <w:rFonts w:ascii="Symbol" w:hAnsi="Symbol"/>
    </w:rPr>
  </w:style>
  <w:style w:type="character" w:customStyle="1" w:styleId="WW8Num274z0">
    <w:name w:val="WW8Num274z0"/>
    <w:rsid w:val="004627F9"/>
    <w:rPr>
      <w:rFonts w:ascii="Symbol" w:hAnsi="Symbol"/>
    </w:rPr>
  </w:style>
  <w:style w:type="character" w:customStyle="1" w:styleId="WW8Num274z1">
    <w:name w:val="WW8Num274z1"/>
    <w:rsid w:val="004627F9"/>
    <w:rPr>
      <w:rFonts w:ascii="Courier New" w:hAnsi="Courier New"/>
    </w:rPr>
  </w:style>
  <w:style w:type="character" w:customStyle="1" w:styleId="WW8Num274z2">
    <w:name w:val="WW8Num274z2"/>
    <w:rsid w:val="004627F9"/>
    <w:rPr>
      <w:rFonts w:ascii="Wingdings" w:hAnsi="Wingdings"/>
    </w:rPr>
  </w:style>
  <w:style w:type="character" w:customStyle="1" w:styleId="WW8Num276z0">
    <w:name w:val="WW8Num276z0"/>
    <w:rsid w:val="004627F9"/>
    <w:rPr>
      <w:rFonts w:ascii="Wingdings" w:hAnsi="Wingdings"/>
      <w:sz w:val="20"/>
    </w:rPr>
  </w:style>
  <w:style w:type="character" w:customStyle="1" w:styleId="WW8Num276z1">
    <w:name w:val="WW8Num276z1"/>
    <w:rsid w:val="004627F9"/>
    <w:rPr>
      <w:rFonts w:ascii="Wingdings" w:hAnsi="Wingdings"/>
      <w:sz w:val="12"/>
    </w:rPr>
  </w:style>
  <w:style w:type="character" w:customStyle="1" w:styleId="WW8Num276z2">
    <w:name w:val="WW8Num276z2"/>
    <w:rsid w:val="004627F9"/>
    <w:rPr>
      <w:rFonts w:ascii="Wingdings" w:hAnsi="Wingdings"/>
    </w:rPr>
  </w:style>
  <w:style w:type="character" w:customStyle="1" w:styleId="WW8Num276z3">
    <w:name w:val="WW8Num276z3"/>
    <w:rsid w:val="004627F9"/>
    <w:rPr>
      <w:rFonts w:ascii="Symbol" w:hAnsi="Symbol"/>
    </w:rPr>
  </w:style>
  <w:style w:type="character" w:customStyle="1" w:styleId="WW8Num276z4">
    <w:name w:val="WW8Num276z4"/>
    <w:rsid w:val="004627F9"/>
    <w:rPr>
      <w:rFonts w:ascii="Courier New" w:hAnsi="Courier New"/>
    </w:rPr>
  </w:style>
  <w:style w:type="character" w:customStyle="1" w:styleId="WW8Num277z0">
    <w:name w:val="WW8Num277z0"/>
    <w:rsid w:val="004627F9"/>
    <w:rPr>
      <w:rFonts w:ascii="Symbol" w:hAnsi="Symbol"/>
    </w:rPr>
  </w:style>
  <w:style w:type="character" w:customStyle="1" w:styleId="WW8Num277z1">
    <w:name w:val="WW8Num277z1"/>
    <w:rsid w:val="004627F9"/>
    <w:rPr>
      <w:rFonts w:ascii="Courier New" w:hAnsi="Courier New"/>
    </w:rPr>
  </w:style>
  <w:style w:type="character" w:customStyle="1" w:styleId="WW8Num277z2">
    <w:name w:val="WW8Num277z2"/>
    <w:rsid w:val="004627F9"/>
    <w:rPr>
      <w:rFonts w:ascii="Wingdings" w:hAnsi="Wingdings"/>
    </w:rPr>
  </w:style>
  <w:style w:type="character" w:customStyle="1" w:styleId="WW8Num279z0">
    <w:name w:val="WW8Num279z0"/>
    <w:rsid w:val="004627F9"/>
    <w:rPr>
      <w:rFonts w:ascii="Symbol" w:hAnsi="Symbol"/>
    </w:rPr>
  </w:style>
  <w:style w:type="character" w:customStyle="1" w:styleId="WW8Num279z1">
    <w:name w:val="WW8Num279z1"/>
    <w:rsid w:val="004627F9"/>
    <w:rPr>
      <w:rFonts w:ascii="Courier New" w:hAnsi="Courier New"/>
    </w:rPr>
  </w:style>
  <w:style w:type="character" w:customStyle="1" w:styleId="WW8Num279z2">
    <w:name w:val="WW8Num279z2"/>
    <w:rsid w:val="004627F9"/>
    <w:rPr>
      <w:rFonts w:ascii="Wingdings" w:hAnsi="Wingdings"/>
    </w:rPr>
  </w:style>
  <w:style w:type="character" w:customStyle="1" w:styleId="WW8Num280z0">
    <w:name w:val="WW8Num280z0"/>
    <w:rsid w:val="004627F9"/>
    <w:rPr>
      <w:rFonts w:ascii="Symbol" w:hAnsi="Symbol"/>
    </w:rPr>
  </w:style>
  <w:style w:type="character" w:customStyle="1" w:styleId="WW8Num280z1">
    <w:name w:val="WW8Num280z1"/>
    <w:rsid w:val="004627F9"/>
    <w:rPr>
      <w:rFonts w:ascii="Courier New" w:hAnsi="Courier New"/>
    </w:rPr>
  </w:style>
  <w:style w:type="character" w:customStyle="1" w:styleId="WW8Num280z2">
    <w:name w:val="WW8Num280z2"/>
    <w:rsid w:val="004627F9"/>
    <w:rPr>
      <w:rFonts w:ascii="Wingdings" w:hAnsi="Wingdings"/>
    </w:rPr>
  </w:style>
  <w:style w:type="character" w:customStyle="1" w:styleId="WW8Num281z1">
    <w:name w:val="WW8Num281z1"/>
    <w:rsid w:val="004627F9"/>
    <w:rPr>
      <w:rFonts w:ascii="Wingdings" w:hAnsi="Wingdings"/>
    </w:rPr>
  </w:style>
  <w:style w:type="character" w:customStyle="1" w:styleId="WW8Num282z0">
    <w:name w:val="WW8Num282z0"/>
    <w:rsid w:val="004627F9"/>
    <w:rPr>
      <w:rFonts w:ascii="Symbol" w:hAnsi="Symbol"/>
    </w:rPr>
  </w:style>
  <w:style w:type="character" w:customStyle="1" w:styleId="WW8Num282z1">
    <w:name w:val="WW8Num282z1"/>
    <w:rsid w:val="004627F9"/>
    <w:rPr>
      <w:rFonts w:ascii="Courier New" w:hAnsi="Courier New"/>
    </w:rPr>
  </w:style>
  <w:style w:type="character" w:customStyle="1" w:styleId="WW8Num282z2">
    <w:name w:val="WW8Num282z2"/>
    <w:rsid w:val="004627F9"/>
    <w:rPr>
      <w:rFonts w:ascii="Wingdings" w:hAnsi="Wingdings"/>
    </w:rPr>
  </w:style>
  <w:style w:type="character" w:customStyle="1" w:styleId="WW8Num283z0">
    <w:name w:val="WW8Num283z0"/>
    <w:rsid w:val="004627F9"/>
    <w:rPr>
      <w:rFonts w:ascii="Symbol" w:hAnsi="Symbol"/>
    </w:rPr>
  </w:style>
  <w:style w:type="character" w:customStyle="1" w:styleId="WW8Num285z0">
    <w:name w:val="WW8Num285z0"/>
    <w:rsid w:val="004627F9"/>
    <w:rPr>
      <w:rFonts w:ascii="Wingdings" w:hAnsi="Wingdings"/>
    </w:rPr>
  </w:style>
  <w:style w:type="character" w:customStyle="1" w:styleId="WW8Num285z1">
    <w:name w:val="WW8Num285z1"/>
    <w:rsid w:val="004627F9"/>
    <w:rPr>
      <w:rFonts w:ascii="Symbol" w:hAnsi="Symbol"/>
    </w:rPr>
  </w:style>
  <w:style w:type="character" w:customStyle="1" w:styleId="WW8Num286z0">
    <w:name w:val="WW8Num286z0"/>
    <w:rsid w:val="004627F9"/>
    <w:rPr>
      <w:rFonts w:ascii="Symbol" w:hAnsi="Symbol"/>
    </w:rPr>
  </w:style>
  <w:style w:type="character" w:customStyle="1" w:styleId="WW8Num286z1">
    <w:name w:val="WW8Num286z1"/>
    <w:rsid w:val="004627F9"/>
    <w:rPr>
      <w:rFonts w:ascii="Courier New" w:hAnsi="Courier New"/>
    </w:rPr>
  </w:style>
  <w:style w:type="character" w:customStyle="1" w:styleId="WW8Num286z2">
    <w:name w:val="WW8Num286z2"/>
    <w:rsid w:val="004627F9"/>
    <w:rPr>
      <w:rFonts w:ascii="Wingdings" w:hAnsi="Wingdings"/>
    </w:rPr>
  </w:style>
  <w:style w:type="character" w:customStyle="1" w:styleId="WW8Num287z0">
    <w:name w:val="WW8Num287z0"/>
    <w:rsid w:val="004627F9"/>
    <w:rPr>
      <w:rFonts w:ascii="Wingdings" w:hAnsi="Wingdings"/>
      <w:sz w:val="20"/>
    </w:rPr>
  </w:style>
  <w:style w:type="character" w:customStyle="1" w:styleId="WW8Num287z1">
    <w:name w:val="WW8Num287z1"/>
    <w:rsid w:val="004627F9"/>
    <w:rPr>
      <w:rFonts w:ascii="Courier New" w:hAnsi="Courier New"/>
    </w:rPr>
  </w:style>
  <w:style w:type="character" w:customStyle="1" w:styleId="WW8Num287z2">
    <w:name w:val="WW8Num287z2"/>
    <w:rsid w:val="004627F9"/>
    <w:rPr>
      <w:rFonts w:ascii="Wingdings" w:hAnsi="Wingdings"/>
    </w:rPr>
  </w:style>
  <w:style w:type="character" w:customStyle="1" w:styleId="WW8Num287z3">
    <w:name w:val="WW8Num287z3"/>
    <w:rsid w:val="004627F9"/>
    <w:rPr>
      <w:rFonts w:ascii="Symbol" w:hAnsi="Symbol"/>
    </w:rPr>
  </w:style>
  <w:style w:type="character" w:customStyle="1" w:styleId="WW8Num288z0">
    <w:name w:val="WW8Num288z0"/>
    <w:rsid w:val="004627F9"/>
    <w:rPr>
      <w:b w:val="0"/>
      <w:i w:val="0"/>
    </w:rPr>
  </w:style>
  <w:style w:type="character" w:customStyle="1" w:styleId="WW8Num289z0">
    <w:name w:val="WW8Num289z0"/>
    <w:rsid w:val="004627F9"/>
    <w:rPr>
      <w:rFonts w:ascii="Symbol" w:hAnsi="Symbol"/>
    </w:rPr>
  </w:style>
  <w:style w:type="character" w:customStyle="1" w:styleId="WW8Num289z1">
    <w:name w:val="WW8Num289z1"/>
    <w:rsid w:val="004627F9"/>
    <w:rPr>
      <w:rFonts w:ascii="Courier New" w:hAnsi="Courier New"/>
    </w:rPr>
  </w:style>
  <w:style w:type="character" w:customStyle="1" w:styleId="WW8Num289z2">
    <w:name w:val="WW8Num289z2"/>
    <w:rsid w:val="004627F9"/>
    <w:rPr>
      <w:rFonts w:ascii="Wingdings" w:hAnsi="Wingdings"/>
    </w:rPr>
  </w:style>
  <w:style w:type="character" w:customStyle="1" w:styleId="WW8Num290z0">
    <w:name w:val="WW8Num290z0"/>
    <w:rsid w:val="004627F9"/>
    <w:rPr>
      <w:rFonts w:ascii="Symbol" w:hAnsi="Symbol"/>
    </w:rPr>
  </w:style>
  <w:style w:type="character" w:customStyle="1" w:styleId="WW8Num290z1">
    <w:name w:val="WW8Num290z1"/>
    <w:rsid w:val="004627F9"/>
    <w:rPr>
      <w:rFonts w:ascii="Courier New" w:hAnsi="Courier New"/>
    </w:rPr>
  </w:style>
  <w:style w:type="character" w:customStyle="1" w:styleId="WW8Num290z2">
    <w:name w:val="WW8Num290z2"/>
    <w:rsid w:val="004627F9"/>
    <w:rPr>
      <w:rFonts w:ascii="Wingdings" w:hAnsi="Wingdings"/>
    </w:rPr>
  </w:style>
  <w:style w:type="character" w:customStyle="1" w:styleId="WW8Num291z0">
    <w:name w:val="WW8Num291z0"/>
    <w:rsid w:val="004627F9"/>
    <w:rPr>
      <w:rFonts w:ascii="Wingdings" w:hAnsi="Wingdings"/>
      <w:sz w:val="24"/>
    </w:rPr>
  </w:style>
  <w:style w:type="character" w:customStyle="1" w:styleId="WW8Num291z1">
    <w:name w:val="WW8Num291z1"/>
    <w:rsid w:val="004627F9"/>
    <w:rPr>
      <w:rFonts w:ascii="Courier New" w:hAnsi="Courier New"/>
    </w:rPr>
  </w:style>
  <w:style w:type="character" w:customStyle="1" w:styleId="WW8Num291z2">
    <w:name w:val="WW8Num291z2"/>
    <w:rsid w:val="004627F9"/>
    <w:rPr>
      <w:rFonts w:ascii="Wingdings" w:hAnsi="Wingdings"/>
    </w:rPr>
  </w:style>
  <w:style w:type="character" w:customStyle="1" w:styleId="WW8Num291z3">
    <w:name w:val="WW8Num291z3"/>
    <w:rsid w:val="004627F9"/>
    <w:rPr>
      <w:rFonts w:ascii="Symbol" w:hAnsi="Symbol"/>
    </w:rPr>
  </w:style>
  <w:style w:type="character" w:customStyle="1" w:styleId="WW8Num292z0">
    <w:name w:val="WW8Num292z0"/>
    <w:rsid w:val="004627F9"/>
    <w:rPr>
      <w:b/>
      <w:i w:val="0"/>
    </w:rPr>
  </w:style>
  <w:style w:type="character" w:customStyle="1" w:styleId="WW8Num293z0">
    <w:name w:val="WW8Num293z0"/>
    <w:rsid w:val="004627F9"/>
    <w:rPr>
      <w:rFonts w:ascii="Wingdings" w:eastAsia="Times New Roman" w:hAnsi="Wingdings" w:cs="Times New Roman"/>
    </w:rPr>
  </w:style>
  <w:style w:type="character" w:customStyle="1" w:styleId="WW8Num293z2">
    <w:name w:val="WW8Num293z2"/>
    <w:rsid w:val="004627F9"/>
    <w:rPr>
      <w:rFonts w:ascii="Wingdings" w:hAnsi="Wingdings"/>
    </w:rPr>
  </w:style>
  <w:style w:type="character" w:customStyle="1" w:styleId="WW8Num293z3">
    <w:name w:val="WW8Num293z3"/>
    <w:rsid w:val="004627F9"/>
    <w:rPr>
      <w:rFonts w:ascii="Symbol" w:hAnsi="Symbol"/>
    </w:rPr>
  </w:style>
  <w:style w:type="character" w:customStyle="1" w:styleId="WW8Num293z4">
    <w:name w:val="WW8Num293z4"/>
    <w:rsid w:val="004627F9"/>
    <w:rPr>
      <w:rFonts w:ascii="Courier New" w:hAnsi="Courier New"/>
    </w:rPr>
  </w:style>
  <w:style w:type="character" w:customStyle="1" w:styleId="WW8Num294z0">
    <w:name w:val="WW8Num294z0"/>
    <w:rsid w:val="004627F9"/>
    <w:rPr>
      <w:rFonts w:ascii="Wingdings" w:hAnsi="Wingdings"/>
    </w:rPr>
  </w:style>
  <w:style w:type="character" w:customStyle="1" w:styleId="WW8Num294z1">
    <w:name w:val="WW8Num294z1"/>
    <w:rsid w:val="004627F9"/>
    <w:rPr>
      <w:rFonts w:ascii="Courier New" w:hAnsi="Courier New"/>
    </w:rPr>
  </w:style>
  <w:style w:type="character" w:customStyle="1" w:styleId="WW8Num294z3">
    <w:name w:val="WW8Num294z3"/>
    <w:rsid w:val="004627F9"/>
    <w:rPr>
      <w:rFonts w:ascii="Symbol" w:hAnsi="Symbol"/>
    </w:rPr>
  </w:style>
  <w:style w:type="character" w:customStyle="1" w:styleId="WW8Num295z0">
    <w:name w:val="WW8Num295z0"/>
    <w:rsid w:val="004627F9"/>
    <w:rPr>
      <w:rFonts w:ascii="Symbol" w:hAnsi="Symbol"/>
    </w:rPr>
  </w:style>
  <w:style w:type="character" w:customStyle="1" w:styleId="WW8Num295z1">
    <w:name w:val="WW8Num295z1"/>
    <w:rsid w:val="004627F9"/>
    <w:rPr>
      <w:rFonts w:ascii="Courier New" w:hAnsi="Courier New"/>
    </w:rPr>
  </w:style>
  <w:style w:type="character" w:customStyle="1" w:styleId="WW8Num295z2">
    <w:name w:val="WW8Num295z2"/>
    <w:rsid w:val="004627F9"/>
    <w:rPr>
      <w:rFonts w:ascii="Wingdings" w:hAnsi="Wingdings"/>
    </w:rPr>
  </w:style>
  <w:style w:type="character" w:customStyle="1" w:styleId="WW8Num296z0">
    <w:name w:val="WW8Num296z0"/>
    <w:rsid w:val="004627F9"/>
    <w:rPr>
      <w:rFonts w:ascii="Symbol" w:hAnsi="Symbol"/>
    </w:rPr>
  </w:style>
  <w:style w:type="character" w:customStyle="1" w:styleId="WW8Num297z0">
    <w:name w:val="WW8Num297z0"/>
    <w:rsid w:val="004627F9"/>
    <w:rPr>
      <w:rFonts w:ascii="Symbol" w:hAnsi="Symbol"/>
    </w:rPr>
  </w:style>
  <w:style w:type="character" w:customStyle="1" w:styleId="WW8Num297z1">
    <w:name w:val="WW8Num297z1"/>
    <w:rsid w:val="004627F9"/>
    <w:rPr>
      <w:rFonts w:ascii="Courier New" w:hAnsi="Courier New"/>
    </w:rPr>
  </w:style>
  <w:style w:type="character" w:customStyle="1" w:styleId="WW8Num297z2">
    <w:name w:val="WW8Num297z2"/>
    <w:rsid w:val="004627F9"/>
    <w:rPr>
      <w:rFonts w:ascii="Wingdings" w:hAnsi="Wingdings"/>
    </w:rPr>
  </w:style>
  <w:style w:type="character" w:customStyle="1" w:styleId="WW8Num298z0">
    <w:name w:val="WW8Num298z0"/>
    <w:rsid w:val="004627F9"/>
    <w:rPr>
      <w:rFonts w:ascii="Symbol" w:hAnsi="Symbol"/>
    </w:rPr>
  </w:style>
  <w:style w:type="character" w:customStyle="1" w:styleId="WW8Num298z1">
    <w:name w:val="WW8Num298z1"/>
    <w:rsid w:val="004627F9"/>
    <w:rPr>
      <w:rFonts w:ascii="Courier New" w:hAnsi="Courier New"/>
    </w:rPr>
  </w:style>
  <w:style w:type="character" w:customStyle="1" w:styleId="WW8Num298z2">
    <w:name w:val="WW8Num298z2"/>
    <w:rsid w:val="004627F9"/>
    <w:rPr>
      <w:rFonts w:ascii="Wingdings" w:hAnsi="Wingdings"/>
    </w:rPr>
  </w:style>
  <w:style w:type="character" w:customStyle="1" w:styleId="WW8Num301z0">
    <w:name w:val="WW8Num301z0"/>
    <w:rsid w:val="004627F9"/>
    <w:rPr>
      <w:rFonts w:ascii="Symbol" w:hAnsi="Symbol"/>
    </w:rPr>
  </w:style>
  <w:style w:type="character" w:customStyle="1" w:styleId="WW8Num301z1">
    <w:name w:val="WW8Num301z1"/>
    <w:rsid w:val="004627F9"/>
    <w:rPr>
      <w:rFonts w:ascii="Courier New" w:hAnsi="Courier New"/>
    </w:rPr>
  </w:style>
  <w:style w:type="character" w:customStyle="1" w:styleId="WW8Num301z2">
    <w:name w:val="WW8Num301z2"/>
    <w:rsid w:val="004627F9"/>
    <w:rPr>
      <w:rFonts w:ascii="Wingdings" w:hAnsi="Wingdings"/>
    </w:rPr>
  </w:style>
  <w:style w:type="character" w:customStyle="1" w:styleId="WW8Num302z0">
    <w:name w:val="WW8Num302z0"/>
    <w:rsid w:val="004627F9"/>
    <w:rPr>
      <w:rFonts w:ascii="Symbol" w:hAnsi="Symbol"/>
    </w:rPr>
  </w:style>
  <w:style w:type="character" w:customStyle="1" w:styleId="WW8Num303z0">
    <w:name w:val="WW8Num303z0"/>
    <w:rsid w:val="004627F9"/>
    <w:rPr>
      <w:rFonts w:ascii="Symbol" w:hAnsi="Symbol"/>
    </w:rPr>
  </w:style>
  <w:style w:type="character" w:customStyle="1" w:styleId="WW8Num303z1">
    <w:name w:val="WW8Num303z1"/>
    <w:rsid w:val="004627F9"/>
    <w:rPr>
      <w:rFonts w:ascii="Courier New" w:hAnsi="Courier New"/>
    </w:rPr>
  </w:style>
  <w:style w:type="character" w:customStyle="1" w:styleId="WW8Num303z2">
    <w:name w:val="WW8Num303z2"/>
    <w:rsid w:val="004627F9"/>
    <w:rPr>
      <w:rFonts w:ascii="Wingdings" w:hAnsi="Wingdings"/>
    </w:rPr>
  </w:style>
  <w:style w:type="character" w:customStyle="1" w:styleId="WW8Num304z0">
    <w:name w:val="WW8Num304z0"/>
    <w:rsid w:val="004627F9"/>
    <w:rPr>
      <w:rFonts w:ascii="Symbol" w:hAnsi="Symbol"/>
    </w:rPr>
  </w:style>
  <w:style w:type="character" w:customStyle="1" w:styleId="WW8Num304z1">
    <w:name w:val="WW8Num304z1"/>
    <w:rsid w:val="004627F9"/>
    <w:rPr>
      <w:rFonts w:ascii="Courier New" w:hAnsi="Courier New"/>
    </w:rPr>
  </w:style>
  <w:style w:type="character" w:customStyle="1" w:styleId="WW8Num304z2">
    <w:name w:val="WW8Num304z2"/>
    <w:rsid w:val="004627F9"/>
    <w:rPr>
      <w:rFonts w:ascii="Wingdings" w:hAnsi="Wingdings"/>
    </w:rPr>
  </w:style>
  <w:style w:type="character" w:customStyle="1" w:styleId="WW8Num305z0">
    <w:name w:val="WW8Num305z0"/>
    <w:rsid w:val="004627F9"/>
    <w:rPr>
      <w:rFonts w:ascii="Symbol" w:hAnsi="Symbol"/>
    </w:rPr>
  </w:style>
  <w:style w:type="character" w:customStyle="1" w:styleId="WW8Num305z1">
    <w:name w:val="WW8Num305z1"/>
    <w:rsid w:val="004627F9"/>
    <w:rPr>
      <w:rFonts w:ascii="Courier New" w:hAnsi="Courier New"/>
    </w:rPr>
  </w:style>
  <w:style w:type="character" w:customStyle="1" w:styleId="WW8Num305z2">
    <w:name w:val="WW8Num305z2"/>
    <w:rsid w:val="004627F9"/>
    <w:rPr>
      <w:rFonts w:ascii="Wingdings" w:hAnsi="Wingdings"/>
    </w:rPr>
  </w:style>
  <w:style w:type="character" w:customStyle="1" w:styleId="WW8Num306z0">
    <w:name w:val="WW8Num306z0"/>
    <w:rsid w:val="004627F9"/>
    <w:rPr>
      <w:rFonts w:ascii="Symbol" w:hAnsi="Symbol"/>
    </w:rPr>
  </w:style>
  <w:style w:type="character" w:customStyle="1" w:styleId="WW8Num306z1">
    <w:name w:val="WW8Num306z1"/>
    <w:rsid w:val="004627F9"/>
    <w:rPr>
      <w:rFonts w:ascii="Courier New" w:hAnsi="Courier New"/>
    </w:rPr>
  </w:style>
  <w:style w:type="character" w:customStyle="1" w:styleId="WW8Num306z2">
    <w:name w:val="WW8Num306z2"/>
    <w:rsid w:val="004627F9"/>
    <w:rPr>
      <w:rFonts w:ascii="Wingdings" w:hAnsi="Wingdings"/>
    </w:rPr>
  </w:style>
  <w:style w:type="character" w:customStyle="1" w:styleId="WW8NumSt76z0">
    <w:name w:val="WW8NumSt76z0"/>
    <w:rsid w:val="004627F9"/>
    <w:rPr>
      <w:rFonts w:ascii="Arial" w:hAnsi="Arial" w:cs="Arial"/>
      <w:b w:val="0"/>
      <w:i w:val="0"/>
      <w:sz w:val="20"/>
      <w:szCs w:val="20"/>
    </w:rPr>
  </w:style>
  <w:style w:type="character" w:customStyle="1" w:styleId="WW8NumSt80z0">
    <w:name w:val="WW8NumSt80z0"/>
    <w:rsid w:val="004627F9"/>
    <w:rPr>
      <w:rFonts w:ascii="Symbol" w:hAnsi="Symbol"/>
    </w:rPr>
  </w:style>
  <w:style w:type="character" w:customStyle="1" w:styleId="WW8NumSt80z1">
    <w:name w:val="WW8NumSt80z1"/>
    <w:rsid w:val="004627F9"/>
    <w:rPr>
      <w:rFonts w:ascii="Courier New" w:hAnsi="Courier New"/>
    </w:rPr>
  </w:style>
  <w:style w:type="character" w:customStyle="1" w:styleId="WW8NumSt80z2">
    <w:name w:val="WW8NumSt80z2"/>
    <w:rsid w:val="004627F9"/>
    <w:rPr>
      <w:rFonts w:ascii="Wingdings" w:hAnsi="Wingdings"/>
    </w:rPr>
  </w:style>
  <w:style w:type="character" w:customStyle="1" w:styleId="WW8NumSt82z1">
    <w:name w:val="WW8NumSt82z1"/>
    <w:rsid w:val="004627F9"/>
    <w:rPr>
      <w:rFonts w:ascii="Symbol" w:hAnsi="Symbol"/>
    </w:rPr>
  </w:style>
  <w:style w:type="character" w:customStyle="1" w:styleId="WW8NumSt196z0">
    <w:name w:val="WW8NumSt196z0"/>
    <w:rsid w:val="004627F9"/>
    <w:rPr>
      <w:rFonts w:ascii="Symbol" w:hAnsi="Symbol"/>
    </w:rPr>
  </w:style>
  <w:style w:type="character" w:customStyle="1" w:styleId="WW8NumSt234z0">
    <w:name w:val="WW8NumSt234z0"/>
    <w:rsid w:val="004627F9"/>
    <w:rPr>
      <w:rFonts w:ascii="Symbol" w:hAnsi="Symbol"/>
    </w:rPr>
  </w:style>
  <w:style w:type="character" w:customStyle="1" w:styleId="WW8NumSt234z1">
    <w:name w:val="WW8NumSt234z1"/>
    <w:rsid w:val="004627F9"/>
    <w:rPr>
      <w:rFonts w:ascii="Courier New" w:hAnsi="Courier New"/>
    </w:rPr>
  </w:style>
  <w:style w:type="character" w:customStyle="1" w:styleId="WW8NumSt234z2">
    <w:name w:val="WW8NumSt234z2"/>
    <w:rsid w:val="004627F9"/>
    <w:rPr>
      <w:rFonts w:ascii="Wingdings" w:hAnsi="Wingdings"/>
    </w:rPr>
  </w:style>
  <w:style w:type="character" w:styleId="a4">
    <w:name w:val="page number"/>
    <w:basedOn w:val="a1"/>
    <w:rsid w:val="004627F9"/>
  </w:style>
  <w:style w:type="character" w:customStyle="1" w:styleId="justi1">
    <w:name w:val="justi1"/>
    <w:basedOn w:val="a1"/>
    <w:rsid w:val="004627F9"/>
  </w:style>
  <w:style w:type="character" w:styleId="-0">
    <w:name w:val="Hyperlink"/>
    <w:uiPriority w:val="99"/>
    <w:rsid w:val="004627F9"/>
    <w:rPr>
      <w:color w:val="0000FF"/>
      <w:u w:val="single"/>
    </w:rPr>
  </w:style>
  <w:style w:type="character" w:styleId="-1">
    <w:name w:val="FollowedHyperlink"/>
    <w:rsid w:val="004627F9"/>
    <w:rPr>
      <w:color w:val="800080"/>
      <w:u w:val="single"/>
    </w:rPr>
  </w:style>
  <w:style w:type="character" w:customStyle="1" w:styleId="FootnoteCharacters">
    <w:name w:val="Footnote Characters"/>
    <w:rsid w:val="004627F9"/>
    <w:rPr>
      <w:vertAlign w:val="superscript"/>
    </w:rPr>
  </w:style>
  <w:style w:type="character" w:styleId="a5">
    <w:name w:val="Strong"/>
    <w:qFormat/>
    <w:rsid w:val="004627F9"/>
    <w:rPr>
      <w:b/>
      <w:bCs/>
    </w:rPr>
  </w:style>
  <w:style w:type="character" w:customStyle="1" w:styleId="fieldtext">
    <w:name w:val="fieldtext"/>
    <w:basedOn w:val="a1"/>
    <w:rsid w:val="004627F9"/>
  </w:style>
  <w:style w:type="character" w:styleId="a6">
    <w:name w:val="footnote reference"/>
    <w:aliases w:val="Footnote symbol,Footnote,υποσημείωση1,Footnote reference number,note TESI"/>
    <w:rsid w:val="004627F9"/>
    <w:rPr>
      <w:vertAlign w:val="superscript"/>
    </w:rPr>
  </w:style>
  <w:style w:type="character" w:styleId="a7">
    <w:name w:val="endnote reference"/>
    <w:semiHidden/>
    <w:rsid w:val="004627F9"/>
    <w:rPr>
      <w:vertAlign w:val="superscript"/>
    </w:rPr>
  </w:style>
  <w:style w:type="character" w:customStyle="1" w:styleId="EndnoteCharacters">
    <w:name w:val="Endnote Characters"/>
    <w:rsid w:val="004627F9"/>
  </w:style>
  <w:style w:type="character" w:customStyle="1" w:styleId="Bullets">
    <w:name w:val="Bullets"/>
    <w:rsid w:val="004627F9"/>
    <w:rPr>
      <w:rFonts w:ascii="OpenSymbol" w:eastAsia="OpenSymbol" w:hAnsi="OpenSymbol" w:cs="OpenSymbol"/>
    </w:rPr>
  </w:style>
  <w:style w:type="paragraph" w:customStyle="1" w:styleId="Heading">
    <w:name w:val="Heading"/>
    <w:basedOn w:val="a0"/>
    <w:next w:val="a8"/>
    <w:rsid w:val="004627F9"/>
    <w:pPr>
      <w:keepNext/>
      <w:suppressAutoHyphens/>
      <w:spacing w:before="240" w:after="120" w:line="360" w:lineRule="auto"/>
      <w:jc w:val="both"/>
    </w:pPr>
    <w:rPr>
      <w:rFonts w:ascii="Calibri" w:eastAsia="MS Mincho" w:hAnsi="Calibri" w:cs="Tahoma"/>
      <w:sz w:val="28"/>
      <w:szCs w:val="28"/>
      <w:lang w:val="en-GB" w:eastAsia="ar-SA"/>
    </w:rPr>
  </w:style>
  <w:style w:type="paragraph" w:styleId="a8">
    <w:name w:val="Body Text"/>
    <w:basedOn w:val="a0"/>
    <w:link w:val="Char"/>
    <w:rsid w:val="004627F9"/>
    <w:pPr>
      <w:suppressAutoHyphens/>
      <w:spacing w:after="0" w:line="360" w:lineRule="auto"/>
      <w:jc w:val="both"/>
    </w:pPr>
    <w:rPr>
      <w:rFonts w:ascii="Arial" w:eastAsia="Times New Roman" w:hAnsi="Arial" w:cs="Times New Roman"/>
      <w:szCs w:val="20"/>
      <w:lang w:val="en-US" w:eastAsia="ar-SA"/>
    </w:rPr>
  </w:style>
  <w:style w:type="character" w:customStyle="1" w:styleId="Char">
    <w:name w:val="Σώμα κειμένου Char"/>
    <w:basedOn w:val="a1"/>
    <w:link w:val="a8"/>
    <w:rsid w:val="004627F9"/>
    <w:rPr>
      <w:rFonts w:ascii="Arial" w:eastAsia="Times New Roman" w:hAnsi="Arial" w:cs="Times New Roman"/>
      <w:szCs w:val="20"/>
      <w:lang w:val="en-US" w:eastAsia="ar-SA"/>
    </w:rPr>
  </w:style>
  <w:style w:type="paragraph" w:styleId="a">
    <w:name w:val="List"/>
    <w:basedOn w:val="a0"/>
    <w:rsid w:val="004627F9"/>
    <w:pPr>
      <w:numPr>
        <w:numId w:val="4"/>
      </w:numPr>
      <w:suppressAutoHyphens/>
      <w:spacing w:after="0" w:line="360" w:lineRule="auto"/>
    </w:pPr>
    <w:rPr>
      <w:rFonts w:ascii="Times New Roman" w:eastAsia="Times New Roman" w:hAnsi="Times New Roman" w:cs="Times New Roman"/>
      <w:sz w:val="20"/>
      <w:szCs w:val="20"/>
      <w:lang w:val="en-US" w:eastAsia="ar-SA"/>
    </w:rPr>
  </w:style>
  <w:style w:type="paragraph" w:styleId="a9">
    <w:name w:val="caption"/>
    <w:basedOn w:val="a0"/>
    <w:next w:val="a0"/>
    <w:qFormat/>
    <w:rsid w:val="004627F9"/>
    <w:pPr>
      <w:suppressAutoHyphens/>
      <w:spacing w:before="120" w:after="120" w:line="360" w:lineRule="auto"/>
      <w:jc w:val="center"/>
    </w:pPr>
    <w:rPr>
      <w:rFonts w:ascii="Calibri" w:eastAsia="Times New Roman" w:hAnsi="Calibri" w:cs="Arial"/>
      <w:b/>
      <w:color w:val="000000"/>
      <w:sz w:val="20"/>
      <w:szCs w:val="20"/>
      <w:lang w:val="el-GR" w:eastAsia="ar-SA"/>
    </w:rPr>
  </w:style>
  <w:style w:type="paragraph" w:customStyle="1" w:styleId="Index">
    <w:name w:val="Index"/>
    <w:basedOn w:val="a0"/>
    <w:rsid w:val="004627F9"/>
    <w:pPr>
      <w:suppressLineNumbers/>
      <w:suppressAutoHyphens/>
      <w:spacing w:after="0" w:line="360" w:lineRule="auto"/>
      <w:jc w:val="both"/>
    </w:pPr>
    <w:rPr>
      <w:rFonts w:ascii="Calibri" w:eastAsia="Times New Roman" w:hAnsi="Calibri" w:cs="Tahoma"/>
      <w:sz w:val="20"/>
      <w:szCs w:val="24"/>
      <w:lang w:val="en-GB" w:eastAsia="ar-SA"/>
    </w:rPr>
  </w:style>
  <w:style w:type="paragraph" w:styleId="aa">
    <w:name w:val="footer"/>
    <w:aliases w:val="ft"/>
    <w:basedOn w:val="a0"/>
    <w:link w:val="Char0"/>
    <w:rsid w:val="004627F9"/>
    <w:pPr>
      <w:tabs>
        <w:tab w:val="center" w:pos="4153"/>
        <w:tab w:val="right" w:pos="8306"/>
      </w:tabs>
      <w:suppressAutoHyphens/>
      <w:spacing w:after="0" w:line="360" w:lineRule="auto"/>
      <w:jc w:val="both"/>
    </w:pPr>
    <w:rPr>
      <w:rFonts w:ascii="Arial" w:eastAsia="Times New Roman" w:hAnsi="Arial" w:cs="Times New Roman"/>
      <w:szCs w:val="20"/>
      <w:lang w:val="x-none" w:eastAsia="ar-SA"/>
    </w:rPr>
  </w:style>
  <w:style w:type="character" w:customStyle="1" w:styleId="Char0">
    <w:name w:val="Υποσέλιδο Char"/>
    <w:aliases w:val="ft Char"/>
    <w:basedOn w:val="a1"/>
    <w:link w:val="aa"/>
    <w:rsid w:val="004627F9"/>
    <w:rPr>
      <w:rFonts w:ascii="Arial" w:eastAsia="Times New Roman" w:hAnsi="Arial" w:cs="Times New Roman"/>
      <w:szCs w:val="20"/>
      <w:lang w:val="x-none" w:eastAsia="ar-SA"/>
    </w:rPr>
  </w:style>
  <w:style w:type="paragraph" w:styleId="ab">
    <w:name w:val="header"/>
    <w:aliases w:val="hd"/>
    <w:basedOn w:val="a0"/>
    <w:link w:val="Char1"/>
    <w:rsid w:val="004627F9"/>
    <w:pPr>
      <w:tabs>
        <w:tab w:val="center" w:pos="4153"/>
        <w:tab w:val="right" w:pos="8306"/>
      </w:tabs>
      <w:suppressAutoHyphens/>
      <w:spacing w:after="0" w:line="360" w:lineRule="auto"/>
      <w:jc w:val="both"/>
    </w:pPr>
    <w:rPr>
      <w:rFonts w:ascii="Arial" w:eastAsia="Times New Roman" w:hAnsi="Arial" w:cs="Times New Roman"/>
      <w:szCs w:val="20"/>
      <w:lang w:val="x-none" w:eastAsia="ar-SA"/>
    </w:rPr>
  </w:style>
  <w:style w:type="character" w:customStyle="1" w:styleId="Char1">
    <w:name w:val="Κεφαλίδα Char"/>
    <w:aliases w:val="hd Char"/>
    <w:basedOn w:val="a1"/>
    <w:link w:val="ab"/>
    <w:rsid w:val="004627F9"/>
    <w:rPr>
      <w:rFonts w:ascii="Arial" w:eastAsia="Times New Roman" w:hAnsi="Arial" w:cs="Times New Roman"/>
      <w:szCs w:val="20"/>
      <w:lang w:val="x-none" w:eastAsia="ar-SA"/>
    </w:rPr>
  </w:style>
  <w:style w:type="paragraph" w:customStyle="1" w:styleId="NumberList">
    <w:name w:val="Number List"/>
    <w:basedOn w:val="a8"/>
    <w:rsid w:val="004627F9"/>
    <w:pPr>
      <w:numPr>
        <w:numId w:val="2"/>
      </w:numPr>
      <w:spacing w:before="40" w:after="40"/>
    </w:pPr>
    <w:rPr>
      <w:rFonts w:ascii="Times New Roman" w:hAnsi="Times New Roman"/>
      <w:color w:val="000000"/>
      <w:kern w:val="1"/>
      <w:sz w:val="24"/>
      <w:lang w:val="el-GR"/>
    </w:rPr>
  </w:style>
  <w:style w:type="paragraph" w:styleId="Web">
    <w:name w:val="Normal (Web)"/>
    <w:basedOn w:val="a0"/>
    <w:rsid w:val="004627F9"/>
    <w:pPr>
      <w:suppressAutoHyphens/>
      <w:spacing w:before="100" w:after="100" w:line="360" w:lineRule="auto"/>
      <w:jc w:val="both"/>
    </w:pPr>
    <w:rPr>
      <w:rFonts w:ascii="Calibri" w:eastAsia="Times New Roman" w:hAnsi="Calibri" w:cs="Times New Roman"/>
      <w:color w:val="800080"/>
      <w:sz w:val="20"/>
      <w:szCs w:val="20"/>
      <w:lang w:val="en-GB" w:eastAsia="ar-SA"/>
    </w:rPr>
  </w:style>
  <w:style w:type="paragraph" w:customStyle="1" w:styleId="1stParagraph">
    <w:name w:val="1st Paragraph"/>
    <w:basedOn w:val="a0"/>
    <w:next w:val="a8"/>
    <w:rsid w:val="004627F9"/>
    <w:pPr>
      <w:suppressAutoHyphens/>
      <w:spacing w:after="0" w:line="360" w:lineRule="auto"/>
      <w:jc w:val="both"/>
    </w:pPr>
    <w:rPr>
      <w:rFonts w:ascii="Calibri" w:eastAsia="Times New Roman" w:hAnsi="Calibri" w:cs="Times New Roman"/>
      <w:color w:val="000000"/>
      <w:sz w:val="20"/>
      <w:szCs w:val="20"/>
      <w:lang w:val="el-GR" w:eastAsia="ar-SA"/>
    </w:rPr>
  </w:style>
  <w:style w:type="paragraph" w:styleId="20">
    <w:name w:val="Body Text Indent 2"/>
    <w:basedOn w:val="a0"/>
    <w:link w:val="2Char0"/>
    <w:rsid w:val="004627F9"/>
    <w:pPr>
      <w:suppressAutoHyphens/>
      <w:spacing w:after="0" w:line="360" w:lineRule="auto"/>
      <w:ind w:left="360"/>
      <w:jc w:val="both"/>
    </w:pPr>
    <w:rPr>
      <w:rFonts w:ascii="Arial" w:eastAsia="Times New Roman" w:hAnsi="Arial" w:cs="Times New Roman"/>
      <w:b/>
      <w:bCs/>
      <w:sz w:val="24"/>
      <w:szCs w:val="20"/>
      <w:lang w:val="x-none" w:eastAsia="ar-SA"/>
    </w:rPr>
  </w:style>
  <w:style w:type="character" w:customStyle="1" w:styleId="2Char0">
    <w:name w:val="Σώμα κείμενου με εσοχή 2 Char"/>
    <w:basedOn w:val="a1"/>
    <w:link w:val="20"/>
    <w:rsid w:val="004627F9"/>
    <w:rPr>
      <w:rFonts w:ascii="Arial" w:eastAsia="Times New Roman" w:hAnsi="Arial" w:cs="Times New Roman"/>
      <w:b/>
      <w:bCs/>
      <w:sz w:val="24"/>
      <w:szCs w:val="20"/>
      <w:lang w:val="x-none" w:eastAsia="ar-SA"/>
    </w:rPr>
  </w:style>
  <w:style w:type="paragraph" w:styleId="30">
    <w:name w:val="Body Text Indent 3"/>
    <w:basedOn w:val="a0"/>
    <w:link w:val="3Char0"/>
    <w:rsid w:val="004627F9"/>
    <w:pPr>
      <w:tabs>
        <w:tab w:val="left" w:pos="906"/>
        <w:tab w:val="left" w:pos="1272"/>
      </w:tabs>
      <w:suppressAutoHyphens/>
      <w:spacing w:after="0" w:line="360" w:lineRule="auto"/>
      <w:ind w:left="426"/>
      <w:jc w:val="both"/>
    </w:pPr>
    <w:rPr>
      <w:rFonts w:ascii="Arial" w:eastAsia="Times New Roman" w:hAnsi="Arial" w:cs="Times New Roman"/>
      <w:b/>
      <w:szCs w:val="20"/>
      <w:lang w:val="en-US" w:eastAsia="ar-SA"/>
    </w:rPr>
  </w:style>
  <w:style w:type="character" w:customStyle="1" w:styleId="3Char0">
    <w:name w:val="Σώμα κείμενου με εσοχή 3 Char"/>
    <w:basedOn w:val="a1"/>
    <w:link w:val="30"/>
    <w:rsid w:val="004627F9"/>
    <w:rPr>
      <w:rFonts w:ascii="Arial" w:eastAsia="Times New Roman" w:hAnsi="Arial" w:cs="Times New Roman"/>
      <w:b/>
      <w:szCs w:val="20"/>
      <w:lang w:val="en-US" w:eastAsia="ar-SA"/>
    </w:rPr>
  </w:style>
  <w:style w:type="paragraph" w:styleId="21">
    <w:name w:val="Body Text 2"/>
    <w:basedOn w:val="a0"/>
    <w:link w:val="2Char1"/>
    <w:rsid w:val="004627F9"/>
    <w:pPr>
      <w:tabs>
        <w:tab w:val="left" w:pos="567"/>
        <w:tab w:val="left" w:pos="864"/>
        <w:tab w:val="left" w:pos="1296"/>
        <w:tab w:val="left" w:pos="3168"/>
        <w:tab w:val="left" w:pos="3312"/>
      </w:tabs>
      <w:suppressAutoHyphens/>
      <w:spacing w:after="120" w:line="360" w:lineRule="auto"/>
      <w:jc w:val="both"/>
    </w:pPr>
    <w:rPr>
      <w:rFonts w:ascii="Arial" w:eastAsia="Times New Roman" w:hAnsi="Arial" w:cs="Times New Roman"/>
      <w:szCs w:val="24"/>
      <w:lang w:val="x-none" w:eastAsia="ar-SA"/>
    </w:rPr>
  </w:style>
  <w:style w:type="character" w:customStyle="1" w:styleId="2Char1">
    <w:name w:val="Σώμα κείμενου 2 Char"/>
    <w:basedOn w:val="a1"/>
    <w:link w:val="21"/>
    <w:rsid w:val="004627F9"/>
    <w:rPr>
      <w:rFonts w:ascii="Arial" w:eastAsia="Times New Roman" w:hAnsi="Arial" w:cs="Times New Roman"/>
      <w:szCs w:val="24"/>
      <w:lang w:val="x-none" w:eastAsia="ar-SA"/>
    </w:rPr>
  </w:style>
  <w:style w:type="paragraph" w:styleId="ac">
    <w:name w:val="List Bullet"/>
    <w:basedOn w:val="a0"/>
    <w:rsid w:val="004627F9"/>
    <w:pPr>
      <w:suppressAutoHyphens/>
      <w:spacing w:after="0" w:line="360" w:lineRule="auto"/>
      <w:jc w:val="both"/>
    </w:pPr>
    <w:rPr>
      <w:rFonts w:ascii="Calibri" w:eastAsia="Times New Roman" w:hAnsi="Calibri" w:cs="Times New Roman"/>
      <w:b/>
      <w:bCs/>
      <w:iCs/>
      <w:sz w:val="20"/>
      <w:szCs w:val="20"/>
      <w:lang w:val="el-GR" w:eastAsia="ar-SA"/>
    </w:rPr>
  </w:style>
  <w:style w:type="paragraph" w:customStyle="1" w:styleId="ListBullet-2">
    <w:name w:val="List Bullet -2"/>
    <w:basedOn w:val="ac"/>
    <w:rsid w:val="004627F9"/>
    <w:pPr>
      <w:ind w:left="836"/>
    </w:pPr>
  </w:style>
  <w:style w:type="paragraph" w:customStyle="1" w:styleId="Head">
    <w:name w:val="Head"/>
    <w:basedOn w:val="a0"/>
    <w:rsid w:val="004627F9"/>
    <w:pPr>
      <w:suppressAutoHyphens/>
      <w:spacing w:after="0" w:line="360" w:lineRule="auto"/>
      <w:jc w:val="both"/>
    </w:pPr>
    <w:rPr>
      <w:rFonts w:ascii="Calibri" w:eastAsia="Times New Roman" w:hAnsi="Calibri" w:cs="Times New Roman"/>
      <w:b/>
      <w:szCs w:val="20"/>
      <w:lang w:val="el-GR" w:eastAsia="ar-SA"/>
    </w:rPr>
  </w:style>
  <w:style w:type="paragraph" w:styleId="11">
    <w:name w:val="toc 1"/>
    <w:basedOn w:val="a0"/>
    <w:next w:val="a0"/>
    <w:uiPriority w:val="39"/>
    <w:rsid w:val="004627F9"/>
    <w:pPr>
      <w:tabs>
        <w:tab w:val="left" w:pos="720"/>
        <w:tab w:val="right" w:leader="dot" w:pos="9540"/>
      </w:tabs>
      <w:suppressAutoHyphens/>
      <w:spacing w:before="60" w:after="0" w:line="360" w:lineRule="auto"/>
      <w:ind w:left="720" w:hanging="720"/>
      <w:jc w:val="both"/>
    </w:pPr>
    <w:rPr>
      <w:rFonts w:ascii="Calibri" w:eastAsia="Times New Roman" w:hAnsi="Calibri" w:cs="Times New Roman"/>
      <w:b/>
      <w:noProof/>
      <w:sz w:val="20"/>
      <w:szCs w:val="24"/>
      <w:lang w:val="el-GR" w:eastAsia="ar-SA"/>
    </w:rPr>
  </w:style>
  <w:style w:type="paragraph" w:styleId="22">
    <w:name w:val="toc 2"/>
    <w:basedOn w:val="a0"/>
    <w:next w:val="a0"/>
    <w:uiPriority w:val="39"/>
    <w:rsid w:val="004627F9"/>
    <w:pPr>
      <w:tabs>
        <w:tab w:val="left" w:pos="720"/>
        <w:tab w:val="right" w:leader="dot" w:pos="9540"/>
      </w:tabs>
      <w:suppressAutoHyphens/>
      <w:spacing w:before="60" w:after="0" w:line="360" w:lineRule="auto"/>
      <w:ind w:left="720" w:hanging="720"/>
      <w:jc w:val="both"/>
    </w:pPr>
    <w:rPr>
      <w:rFonts w:ascii="Calibri" w:eastAsia="Times New Roman" w:hAnsi="Calibri" w:cs="Times New Roman"/>
      <w:noProof/>
      <w:sz w:val="20"/>
      <w:szCs w:val="28"/>
      <w:lang w:val="el-GR" w:eastAsia="ar-SA"/>
    </w:rPr>
  </w:style>
  <w:style w:type="paragraph" w:styleId="31">
    <w:name w:val="toc 3"/>
    <w:basedOn w:val="a0"/>
    <w:next w:val="a0"/>
    <w:uiPriority w:val="39"/>
    <w:rsid w:val="004627F9"/>
    <w:pPr>
      <w:tabs>
        <w:tab w:val="left" w:pos="720"/>
        <w:tab w:val="right" w:leader="dot" w:pos="9528"/>
      </w:tabs>
      <w:suppressAutoHyphens/>
      <w:spacing w:before="60" w:after="0" w:line="360" w:lineRule="auto"/>
      <w:ind w:left="720" w:hanging="720"/>
      <w:jc w:val="both"/>
    </w:pPr>
    <w:rPr>
      <w:rFonts w:ascii="Calibri" w:eastAsia="Times New Roman" w:hAnsi="Calibri" w:cs="Times New Roman"/>
      <w:noProof/>
      <w:sz w:val="20"/>
      <w:szCs w:val="24"/>
      <w:lang w:val="en-GB" w:eastAsia="ar-SA"/>
    </w:rPr>
  </w:style>
  <w:style w:type="paragraph" w:styleId="40">
    <w:name w:val="toc 4"/>
    <w:basedOn w:val="a0"/>
    <w:next w:val="a0"/>
    <w:semiHidden/>
    <w:rsid w:val="004627F9"/>
    <w:pPr>
      <w:suppressAutoHyphens/>
      <w:spacing w:after="0" w:line="360" w:lineRule="auto"/>
      <w:ind w:left="720"/>
      <w:jc w:val="both"/>
    </w:pPr>
    <w:rPr>
      <w:rFonts w:ascii="Calibri" w:eastAsia="Times New Roman" w:hAnsi="Calibri" w:cs="Times New Roman"/>
      <w:sz w:val="20"/>
      <w:szCs w:val="24"/>
      <w:lang w:val="en-GB" w:eastAsia="ar-SA"/>
    </w:rPr>
  </w:style>
  <w:style w:type="paragraph" w:styleId="50">
    <w:name w:val="toc 5"/>
    <w:basedOn w:val="a0"/>
    <w:next w:val="a0"/>
    <w:semiHidden/>
    <w:rsid w:val="004627F9"/>
    <w:pPr>
      <w:suppressAutoHyphens/>
      <w:spacing w:after="0" w:line="360" w:lineRule="auto"/>
      <w:ind w:left="960"/>
      <w:jc w:val="both"/>
    </w:pPr>
    <w:rPr>
      <w:rFonts w:ascii="Calibri" w:eastAsia="Times New Roman" w:hAnsi="Calibri" w:cs="Times New Roman"/>
      <w:sz w:val="20"/>
      <w:szCs w:val="24"/>
      <w:lang w:val="en-GB" w:eastAsia="ar-SA"/>
    </w:rPr>
  </w:style>
  <w:style w:type="paragraph" w:styleId="60">
    <w:name w:val="toc 6"/>
    <w:basedOn w:val="a0"/>
    <w:next w:val="a0"/>
    <w:semiHidden/>
    <w:rsid w:val="004627F9"/>
    <w:pPr>
      <w:suppressAutoHyphens/>
      <w:spacing w:after="0" w:line="360" w:lineRule="auto"/>
      <w:ind w:left="1200"/>
      <w:jc w:val="both"/>
    </w:pPr>
    <w:rPr>
      <w:rFonts w:ascii="Calibri" w:eastAsia="Times New Roman" w:hAnsi="Calibri" w:cs="Times New Roman"/>
      <w:sz w:val="20"/>
      <w:szCs w:val="24"/>
      <w:lang w:val="en-GB" w:eastAsia="ar-SA"/>
    </w:rPr>
  </w:style>
  <w:style w:type="paragraph" w:styleId="70">
    <w:name w:val="toc 7"/>
    <w:basedOn w:val="a0"/>
    <w:next w:val="a0"/>
    <w:semiHidden/>
    <w:rsid w:val="004627F9"/>
    <w:pPr>
      <w:suppressAutoHyphens/>
      <w:spacing w:after="0" w:line="360" w:lineRule="auto"/>
      <w:ind w:left="1440"/>
      <w:jc w:val="both"/>
    </w:pPr>
    <w:rPr>
      <w:rFonts w:ascii="Calibri" w:eastAsia="Times New Roman" w:hAnsi="Calibri" w:cs="Times New Roman"/>
      <w:sz w:val="20"/>
      <w:szCs w:val="24"/>
      <w:lang w:val="en-GB" w:eastAsia="ar-SA"/>
    </w:rPr>
  </w:style>
  <w:style w:type="paragraph" w:styleId="80">
    <w:name w:val="toc 8"/>
    <w:basedOn w:val="a0"/>
    <w:next w:val="a0"/>
    <w:semiHidden/>
    <w:rsid w:val="004627F9"/>
    <w:pPr>
      <w:suppressAutoHyphens/>
      <w:spacing w:after="0" w:line="360" w:lineRule="auto"/>
      <w:ind w:left="1680"/>
      <w:jc w:val="both"/>
    </w:pPr>
    <w:rPr>
      <w:rFonts w:ascii="Calibri" w:eastAsia="Times New Roman" w:hAnsi="Calibri" w:cs="Times New Roman"/>
      <w:sz w:val="20"/>
      <w:szCs w:val="24"/>
      <w:lang w:val="en-GB" w:eastAsia="ar-SA"/>
    </w:rPr>
  </w:style>
  <w:style w:type="paragraph" w:styleId="90">
    <w:name w:val="toc 9"/>
    <w:basedOn w:val="a0"/>
    <w:next w:val="a0"/>
    <w:semiHidden/>
    <w:rsid w:val="004627F9"/>
    <w:pPr>
      <w:suppressAutoHyphens/>
      <w:spacing w:after="0" w:line="360" w:lineRule="auto"/>
      <w:ind w:left="1920"/>
      <w:jc w:val="both"/>
    </w:pPr>
    <w:rPr>
      <w:rFonts w:ascii="Calibri" w:eastAsia="Times New Roman" w:hAnsi="Calibri" w:cs="Times New Roman"/>
      <w:sz w:val="20"/>
      <w:szCs w:val="24"/>
      <w:lang w:val="en-GB" w:eastAsia="ar-SA"/>
    </w:rPr>
  </w:style>
  <w:style w:type="paragraph" w:styleId="32">
    <w:name w:val="Body Text 3"/>
    <w:basedOn w:val="a0"/>
    <w:link w:val="3Char1"/>
    <w:rsid w:val="004627F9"/>
    <w:pPr>
      <w:suppressAutoHyphens/>
      <w:spacing w:after="0" w:line="360" w:lineRule="auto"/>
      <w:jc w:val="both"/>
    </w:pPr>
    <w:rPr>
      <w:rFonts w:ascii="Arial" w:eastAsia="Times New Roman" w:hAnsi="Arial" w:cs="Times New Roman"/>
      <w:sz w:val="24"/>
      <w:szCs w:val="24"/>
      <w:lang w:val="x-none" w:eastAsia="ar-SA"/>
    </w:rPr>
  </w:style>
  <w:style w:type="character" w:customStyle="1" w:styleId="3Char1">
    <w:name w:val="Σώμα κείμενου 3 Char"/>
    <w:basedOn w:val="a1"/>
    <w:link w:val="32"/>
    <w:rsid w:val="004627F9"/>
    <w:rPr>
      <w:rFonts w:ascii="Arial" w:eastAsia="Times New Roman" w:hAnsi="Arial" w:cs="Times New Roman"/>
      <w:sz w:val="24"/>
      <w:szCs w:val="24"/>
      <w:lang w:val="x-none" w:eastAsia="ar-SA"/>
    </w:rPr>
  </w:style>
  <w:style w:type="paragraph" w:styleId="ad">
    <w:name w:val="Body Text Indent"/>
    <w:basedOn w:val="a0"/>
    <w:link w:val="Char2"/>
    <w:rsid w:val="004627F9"/>
    <w:pPr>
      <w:tabs>
        <w:tab w:val="left" w:pos="1418"/>
        <w:tab w:val="left" w:pos="1715"/>
        <w:tab w:val="left" w:pos="1859"/>
        <w:tab w:val="decimal" w:pos="2147"/>
        <w:tab w:val="left" w:pos="2435"/>
        <w:tab w:val="left" w:pos="9635"/>
      </w:tabs>
      <w:suppressAutoHyphens/>
      <w:spacing w:after="0" w:line="360" w:lineRule="auto"/>
      <w:ind w:left="851" w:hanging="283"/>
    </w:pPr>
    <w:rPr>
      <w:rFonts w:ascii="Times New Roman" w:eastAsia="Times New Roman" w:hAnsi="Times New Roman" w:cs="Times New Roman"/>
      <w:sz w:val="28"/>
      <w:szCs w:val="24"/>
      <w:lang w:val="x-none" w:eastAsia="ar-SA"/>
    </w:rPr>
  </w:style>
  <w:style w:type="character" w:customStyle="1" w:styleId="Char2">
    <w:name w:val="Σώμα κείμενου με εσοχή Char"/>
    <w:basedOn w:val="a1"/>
    <w:link w:val="ad"/>
    <w:rsid w:val="004627F9"/>
    <w:rPr>
      <w:rFonts w:ascii="Times New Roman" w:eastAsia="Times New Roman" w:hAnsi="Times New Roman" w:cs="Times New Roman"/>
      <w:sz w:val="28"/>
      <w:szCs w:val="24"/>
      <w:lang w:val="x-none" w:eastAsia="ar-SA"/>
    </w:rPr>
  </w:style>
  <w:style w:type="paragraph" w:customStyle="1" w:styleId="Bullet-intent">
    <w:name w:val="Bullet-intent"/>
    <w:basedOn w:val="a0"/>
    <w:rsid w:val="004627F9"/>
    <w:pPr>
      <w:numPr>
        <w:numId w:val="3"/>
      </w:numPr>
      <w:suppressAutoHyphens/>
      <w:spacing w:before="40" w:after="40" w:line="360" w:lineRule="auto"/>
      <w:ind w:left="2268"/>
    </w:pPr>
    <w:rPr>
      <w:rFonts w:ascii="Times New Roman" w:eastAsia="Times New Roman" w:hAnsi="Times New Roman" w:cs="Times New Roman"/>
      <w:color w:val="000000"/>
      <w:kern w:val="1"/>
      <w:szCs w:val="20"/>
      <w:lang w:val="el-GR" w:eastAsia="ar-SA"/>
    </w:rPr>
  </w:style>
  <w:style w:type="paragraph" w:customStyle="1" w:styleId="Bullet-less-intent">
    <w:name w:val="Bullet-less-intent"/>
    <w:basedOn w:val="Bullet-intent"/>
    <w:rsid w:val="004627F9"/>
    <w:pPr>
      <w:numPr>
        <w:numId w:val="0"/>
      </w:numPr>
      <w:ind w:left="1701"/>
    </w:pPr>
  </w:style>
  <w:style w:type="paragraph" w:customStyle="1" w:styleId="1stparagraph0">
    <w:name w:val="1st paragraph"/>
    <w:basedOn w:val="a0"/>
    <w:rsid w:val="004627F9"/>
    <w:pPr>
      <w:suppressAutoHyphens/>
      <w:spacing w:after="0" w:line="360" w:lineRule="auto"/>
      <w:jc w:val="both"/>
    </w:pPr>
    <w:rPr>
      <w:rFonts w:ascii="Calibri" w:eastAsia="Times New Roman" w:hAnsi="Calibri" w:cs="Times New Roman"/>
      <w:szCs w:val="24"/>
      <w:lang w:val="el-GR" w:eastAsia="ar-SA"/>
    </w:rPr>
  </w:style>
  <w:style w:type="paragraph" w:customStyle="1" w:styleId="simple">
    <w:name w:val="simple"/>
    <w:basedOn w:val="a0"/>
    <w:rsid w:val="004627F9"/>
    <w:pPr>
      <w:suppressAutoHyphens/>
      <w:autoSpaceDE w:val="0"/>
      <w:spacing w:after="0" w:line="360" w:lineRule="auto"/>
      <w:jc w:val="both"/>
    </w:pPr>
    <w:rPr>
      <w:rFonts w:ascii="Times New Roman" w:eastAsia="Times New Roman" w:hAnsi="Times New Roman" w:cs="Times New Roman"/>
      <w:i/>
      <w:sz w:val="20"/>
      <w:szCs w:val="24"/>
      <w:lang w:val="en-GB" w:eastAsia="ar-SA"/>
    </w:rPr>
  </w:style>
  <w:style w:type="paragraph" w:styleId="ae">
    <w:name w:val="footnote text"/>
    <w:aliases w:val="Footnote text,Point 3 Char, Char,Schriftart: 9 pt,Schriftart: 10 pt,Schriftart: 8 pt,WB-Fußnotentext,fn,Footnotes,Footnote ak"/>
    <w:basedOn w:val="a0"/>
    <w:link w:val="Char3"/>
    <w:semiHidden/>
    <w:rsid w:val="004627F9"/>
    <w:pPr>
      <w:suppressAutoHyphens/>
      <w:spacing w:after="0" w:line="360" w:lineRule="auto"/>
      <w:jc w:val="both"/>
    </w:pPr>
    <w:rPr>
      <w:rFonts w:ascii="Arial" w:eastAsia="Times New Roman" w:hAnsi="Arial" w:cs="Times New Roman"/>
      <w:sz w:val="20"/>
      <w:szCs w:val="20"/>
      <w:lang w:val="en-GB" w:eastAsia="ar-SA"/>
    </w:rPr>
  </w:style>
  <w:style w:type="character" w:customStyle="1" w:styleId="Char3">
    <w:name w:val="Κείμενο υποσημείωσης Char"/>
    <w:aliases w:val="Footnote text Char,Point 3 Char Char, Char Char,Schriftart: 9 pt Char,Schriftart: 10 pt Char,Schriftart: 8 pt Char,WB-Fußnotentext Char,fn Char,Footnotes Char,Footnote ak Char"/>
    <w:basedOn w:val="a1"/>
    <w:link w:val="ae"/>
    <w:semiHidden/>
    <w:rsid w:val="004627F9"/>
    <w:rPr>
      <w:rFonts w:ascii="Arial" w:eastAsia="Times New Roman" w:hAnsi="Arial" w:cs="Times New Roman"/>
      <w:sz w:val="20"/>
      <w:szCs w:val="20"/>
      <w:lang w:val="en-GB" w:eastAsia="ar-SA"/>
    </w:rPr>
  </w:style>
  <w:style w:type="paragraph" w:customStyle="1" w:styleId="Tittle">
    <w:name w:val="Tittle"/>
    <w:basedOn w:val="a0"/>
    <w:uiPriority w:val="99"/>
    <w:rsid w:val="004627F9"/>
    <w:pPr>
      <w:keepLines/>
      <w:widowControl w:val="0"/>
      <w:suppressAutoHyphens/>
      <w:overflowPunct w:val="0"/>
      <w:autoSpaceDE w:val="0"/>
      <w:spacing w:after="120" w:line="300" w:lineRule="auto"/>
      <w:jc w:val="center"/>
      <w:textAlignment w:val="baseline"/>
    </w:pPr>
    <w:rPr>
      <w:rFonts w:ascii="Calibri" w:eastAsia="Times New Roman" w:hAnsi="Calibri" w:cs="Times New Roman"/>
      <w:sz w:val="32"/>
      <w:szCs w:val="20"/>
      <w:lang w:val="el-GR" w:eastAsia="ar-SA"/>
    </w:rPr>
  </w:style>
  <w:style w:type="paragraph" w:customStyle="1" w:styleId="81">
    <w:name w:val="Σώμα κειμένου 8"/>
    <w:basedOn w:val="32"/>
    <w:rsid w:val="004627F9"/>
    <w:pPr>
      <w:autoSpaceDE w:val="0"/>
      <w:jc w:val="center"/>
    </w:pPr>
    <w:rPr>
      <w:rFonts w:ascii="Century Gothic" w:hAnsi="Century Gothic"/>
      <w:b/>
      <w:bCs/>
      <w:color w:val="000000"/>
      <w:szCs w:val="20"/>
      <w:u w:val="single"/>
    </w:rPr>
  </w:style>
  <w:style w:type="paragraph" w:customStyle="1" w:styleId="-">
    <w:name w:val="Λιστα με κουκίδες-Α"/>
    <w:basedOn w:val="a0"/>
    <w:rsid w:val="004627F9"/>
    <w:pPr>
      <w:numPr>
        <w:numId w:val="1"/>
      </w:numPr>
      <w:suppressAutoHyphens/>
      <w:spacing w:before="120" w:after="120" w:line="360" w:lineRule="auto"/>
      <w:jc w:val="both"/>
    </w:pPr>
    <w:rPr>
      <w:rFonts w:ascii="Calibri" w:eastAsia="Times New Roman" w:hAnsi="Calibri" w:cs="Times New Roman"/>
      <w:szCs w:val="20"/>
      <w:lang w:val="el-GR" w:eastAsia="ar-SA"/>
    </w:rPr>
  </w:style>
  <w:style w:type="paragraph" w:customStyle="1" w:styleId="Style1">
    <w:name w:val="Style1"/>
    <w:basedOn w:val="ab"/>
    <w:rsid w:val="004627F9"/>
    <w:pPr>
      <w:pBdr>
        <w:bottom w:val="single" w:sz="4" w:space="1" w:color="000000"/>
      </w:pBdr>
    </w:pPr>
    <w:rPr>
      <w:rFonts w:ascii="Times New Roman" w:hAnsi="Times New Roman"/>
      <w:sz w:val="18"/>
      <w:szCs w:val="24"/>
    </w:rPr>
  </w:style>
  <w:style w:type="paragraph" w:customStyle="1" w:styleId="DapanesTitle">
    <w:name w:val="DapanesTitle"/>
    <w:basedOn w:val="a0"/>
    <w:rsid w:val="004627F9"/>
    <w:pPr>
      <w:keepNext/>
      <w:keepLines/>
      <w:pageBreakBefore/>
      <w:widowControl w:val="0"/>
      <w:suppressAutoHyphens/>
      <w:overflowPunct w:val="0"/>
      <w:autoSpaceDE w:val="0"/>
      <w:spacing w:after="0" w:line="360" w:lineRule="auto"/>
      <w:jc w:val="center"/>
    </w:pPr>
    <w:rPr>
      <w:rFonts w:ascii="Calibri" w:eastAsia="Times New Roman" w:hAnsi="Calibri" w:cs="Times New Roman"/>
      <w:b/>
      <w:sz w:val="20"/>
      <w:szCs w:val="20"/>
      <w:lang w:val="el-GR" w:eastAsia="ar-SA"/>
    </w:rPr>
  </w:style>
  <w:style w:type="paragraph" w:customStyle="1" w:styleId="Arial11pt">
    <w:name w:val="Στυλ Arial 11 pt Πλήρης"/>
    <w:basedOn w:val="a0"/>
    <w:rsid w:val="004627F9"/>
    <w:pPr>
      <w:suppressAutoHyphens/>
      <w:spacing w:after="120" w:line="360" w:lineRule="auto"/>
      <w:jc w:val="both"/>
    </w:pPr>
    <w:rPr>
      <w:rFonts w:ascii="Calibri" w:eastAsia="Times New Roman" w:hAnsi="Calibri" w:cs="Times New Roman"/>
      <w:szCs w:val="20"/>
      <w:lang w:val="el-GR" w:eastAsia="ar-SA"/>
    </w:rPr>
  </w:style>
  <w:style w:type="paragraph" w:styleId="af">
    <w:name w:val="Title"/>
    <w:basedOn w:val="a0"/>
    <w:next w:val="af0"/>
    <w:link w:val="Char4"/>
    <w:qFormat/>
    <w:rsid w:val="004627F9"/>
    <w:pPr>
      <w:suppressAutoHyphens/>
      <w:spacing w:after="0" w:line="360" w:lineRule="auto"/>
      <w:jc w:val="center"/>
    </w:pPr>
    <w:rPr>
      <w:rFonts w:ascii="Arial" w:eastAsia="Times New Roman" w:hAnsi="Arial" w:cs="Times New Roman"/>
      <w:b/>
      <w:bCs/>
      <w:sz w:val="24"/>
      <w:szCs w:val="24"/>
      <w:u w:val="single"/>
      <w:lang w:val="x-none" w:eastAsia="ar-SA"/>
    </w:rPr>
  </w:style>
  <w:style w:type="character" w:customStyle="1" w:styleId="Char4">
    <w:name w:val="Τίτλος Char"/>
    <w:basedOn w:val="a1"/>
    <w:link w:val="af"/>
    <w:rsid w:val="004627F9"/>
    <w:rPr>
      <w:rFonts w:ascii="Arial" w:eastAsia="Times New Roman" w:hAnsi="Arial" w:cs="Times New Roman"/>
      <w:b/>
      <w:bCs/>
      <w:sz w:val="24"/>
      <w:szCs w:val="24"/>
      <w:u w:val="single"/>
      <w:lang w:val="x-none" w:eastAsia="ar-SA"/>
    </w:rPr>
  </w:style>
  <w:style w:type="paragraph" w:styleId="af0">
    <w:name w:val="Subtitle"/>
    <w:basedOn w:val="Heading"/>
    <w:next w:val="a8"/>
    <w:link w:val="Char5"/>
    <w:qFormat/>
    <w:rsid w:val="004627F9"/>
    <w:pPr>
      <w:jc w:val="center"/>
    </w:pPr>
    <w:rPr>
      <w:rFonts w:ascii="Arial" w:hAnsi="Arial" w:cs="Times New Roman"/>
      <w:i/>
      <w:iCs/>
    </w:rPr>
  </w:style>
  <w:style w:type="character" w:customStyle="1" w:styleId="Char5">
    <w:name w:val="Υπότιτλος Char"/>
    <w:basedOn w:val="a1"/>
    <w:link w:val="af0"/>
    <w:rsid w:val="004627F9"/>
    <w:rPr>
      <w:rFonts w:ascii="Arial" w:eastAsia="MS Mincho" w:hAnsi="Arial" w:cs="Times New Roman"/>
      <w:i/>
      <w:iCs/>
      <w:sz w:val="28"/>
      <w:szCs w:val="28"/>
      <w:lang w:val="en-GB" w:eastAsia="ar-SA"/>
    </w:rPr>
  </w:style>
  <w:style w:type="paragraph" w:customStyle="1" w:styleId="TableContents">
    <w:name w:val="Table Contents"/>
    <w:basedOn w:val="a0"/>
    <w:rsid w:val="004627F9"/>
    <w:pPr>
      <w:suppressLineNumbers/>
      <w:suppressAutoHyphens/>
      <w:spacing w:after="0" w:line="360" w:lineRule="auto"/>
      <w:jc w:val="both"/>
    </w:pPr>
    <w:rPr>
      <w:rFonts w:ascii="Calibri" w:eastAsia="Times New Roman" w:hAnsi="Calibri" w:cs="Times New Roman"/>
      <w:sz w:val="20"/>
      <w:szCs w:val="24"/>
      <w:lang w:val="en-GB" w:eastAsia="ar-SA"/>
    </w:rPr>
  </w:style>
  <w:style w:type="paragraph" w:customStyle="1" w:styleId="TableHeading">
    <w:name w:val="Table Heading"/>
    <w:basedOn w:val="TableContents"/>
    <w:rsid w:val="004627F9"/>
    <w:pPr>
      <w:jc w:val="center"/>
    </w:pPr>
    <w:rPr>
      <w:b/>
      <w:bCs/>
    </w:rPr>
  </w:style>
  <w:style w:type="paragraph" w:customStyle="1" w:styleId="Contents10">
    <w:name w:val="Contents 10"/>
    <w:basedOn w:val="Index"/>
    <w:rsid w:val="004627F9"/>
    <w:pPr>
      <w:tabs>
        <w:tab w:val="right" w:leader="dot" w:pos="9637"/>
      </w:tabs>
      <w:ind w:left="2547"/>
    </w:pPr>
  </w:style>
  <w:style w:type="paragraph" w:customStyle="1" w:styleId="Framecontents">
    <w:name w:val="Frame contents"/>
    <w:basedOn w:val="a8"/>
    <w:rsid w:val="004627F9"/>
  </w:style>
  <w:style w:type="table" w:styleId="af1">
    <w:name w:val="Table Grid"/>
    <w:basedOn w:val="a2"/>
    <w:uiPriority w:val="39"/>
    <w:rsid w:val="004627F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Contemporary"/>
    <w:basedOn w:val="a2"/>
    <w:rsid w:val="004627F9"/>
    <w:pPr>
      <w:suppressAutoHyphens/>
      <w:spacing w:after="0" w:line="240" w:lineRule="auto"/>
      <w:jc w:val="both"/>
    </w:pPr>
    <w:rPr>
      <w:rFonts w:ascii="Times New Roman" w:eastAsia="Times New Roman" w:hAnsi="Times New Roman" w:cs="Times New Roman"/>
      <w:sz w:val="20"/>
      <w:szCs w:val="20"/>
      <w:lang w:eastAsia="el-G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3">
    <w:name w:val="Balloon Text"/>
    <w:basedOn w:val="a0"/>
    <w:link w:val="Char6"/>
    <w:uiPriority w:val="99"/>
    <w:rsid w:val="004627F9"/>
    <w:pPr>
      <w:suppressAutoHyphens/>
      <w:spacing w:after="0" w:line="360" w:lineRule="auto"/>
      <w:jc w:val="both"/>
    </w:pPr>
    <w:rPr>
      <w:rFonts w:ascii="Tahoma" w:eastAsia="Times New Roman" w:hAnsi="Tahoma" w:cs="Times New Roman"/>
      <w:sz w:val="16"/>
      <w:szCs w:val="16"/>
      <w:lang w:val="en-GB" w:eastAsia="ar-SA"/>
    </w:rPr>
  </w:style>
  <w:style w:type="character" w:customStyle="1" w:styleId="Char6">
    <w:name w:val="Κείμενο πλαισίου Char"/>
    <w:basedOn w:val="a1"/>
    <w:link w:val="af3"/>
    <w:uiPriority w:val="99"/>
    <w:rsid w:val="004627F9"/>
    <w:rPr>
      <w:rFonts w:ascii="Tahoma" w:eastAsia="Times New Roman" w:hAnsi="Tahoma" w:cs="Times New Roman"/>
      <w:sz w:val="16"/>
      <w:szCs w:val="16"/>
      <w:lang w:val="en-GB" w:eastAsia="ar-SA"/>
    </w:rPr>
  </w:style>
  <w:style w:type="paragraph" w:customStyle="1" w:styleId="BodyText21">
    <w:name w:val="Body Text 21"/>
    <w:basedOn w:val="a0"/>
    <w:rsid w:val="004627F9"/>
    <w:pPr>
      <w:spacing w:after="0" w:line="360" w:lineRule="auto"/>
      <w:ind w:right="567"/>
      <w:jc w:val="both"/>
    </w:pPr>
    <w:rPr>
      <w:rFonts w:ascii="Times New Roman" w:eastAsia="Times New Roman" w:hAnsi="Times New Roman" w:cs="Times New Roman"/>
      <w:sz w:val="20"/>
      <w:szCs w:val="20"/>
      <w:lang w:val="el-GR" w:eastAsia="el-GR"/>
    </w:rPr>
  </w:style>
  <w:style w:type="paragraph" w:customStyle="1" w:styleId="StyleHeading114pt">
    <w:name w:val="Style Heading 1 + 14 pt"/>
    <w:basedOn w:val="1"/>
    <w:semiHidden/>
    <w:rsid w:val="004627F9"/>
    <w:pPr>
      <w:numPr>
        <w:numId w:val="5"/>
      </w:numPr>
      <w:tabs>
        <w:tab w:val="clear" w:pos="7655"/>
      </w:tabs>
      <w:suppressAutoHyphens w:val="0"/>
      <w:jc w:val="both"/>
    </w:pPr>
    <w:rPr>
      <w:kern w:val="32"/>
      <w:sz w:val="28"/>
      <w:szCs w:val="28"/>
      <w:lang w:eastAsia="el-GR"/>
    </w:rPr>
  </w:style>
  <w:style w:type="character" w:styleId="af4">
    <w:name w:val="annotation reference"/>
    <w:unhideWhenUsed/>
    <w:rsid w:val="004627F9"/>
    <w:rPr>
      <w:sz w:val="16"/>
      <w:szCs w:val="16"/>
    </w:rPr>
  </w:style>
  <w:style w:type="paragraph" w:styleId="af5">
    <w:name w:val="List Paragraph"/>
    <w:aliases w:val="Liste à puces retrait droite"/>
    <w:basedOn w:val="a0"/>
    <w:link w:val="Char7"/>
    <w:uiPriority w:val="99"/>
    <w:qFormat/>
    <w:rsid w:val="004627F9"/>
    <w:pPr>
      <w:suppressAutoHyphens/>
      <w:spacing w:after="0" w:line="360" w:lineRule="auto"/>
      <w:ind w:left="720"/>
      <w:contextualSpacing/>
      <w:jc w:val="both"/>
    </w:pPr>
    <w:rPr>
      <w:rFonts w:ascii="Calibri" w:eastAsia="Times New Roman" w:hAnsi="Calibri" w:cs="Times New Roman"/>
      <w:sz w:val="20"/>
      <w:szCs w:val="24"/>
      <w:lang w:val="en-GB" w:eastAsia="ar-SA"/>
    </w:rPr>
  </w:style>
  <w:style w:type="paragraph" w:customStyle="1" w:styleId="CM1">
    <w:name w:val="CM1"/>
    <w:basedOn w:val="a0"/>
    <w:next w:val="a0"/>
    <w:uiPriority w:val="99"/>
    <w:rsid w:val="004627F9"/>
    <w:pPr>
      <w:autoSpaceDE w:val="0"/>
      <w:autoSpaceDN w:val="0"/>
      <w:adjustRightInd w:val="0"/>
      <w:spacing w:after="0" w:line="360" w:lineRule="auto"/>
    </w:pPr>
    <w:rPr>
      <w:rFonts w:ascii="EUAlbertina" w:eastAsia="Times New Roman" w:hAnsi="EUAlbertina" w:cs="EUAlbertina"/>
      <w:sz w:val="20"/>
      <w:szCs w:val="24"/>
      <w:lang w:val="el-GR"/>
    </w:rPr>
  </w:style>
  <w:style w:type="character" w:customStyle="1" w:styleId="hps">
    <w:name w:val="hps"/>
    <w:basedOn w:val="a1"/>
    <w:rsid w:val="004627F9"/>
  </w:style>
  <w:style w:type="paragraph" w:customStyle="1" w:styleId="CM4">
    <w:name w:val="CM4"/>
    <w:basedOn w:val="a0"/>
    <w:next w:val="a0"/>
    <w:uiPriority w:val="99"/>
    <w:rsid w:val="004627F9"/>
    <w:pPr>
      <w:autoSpaceDE w:val="0"/>
      <w:autoSpaceDN w:val="0"/>
      <w:adjustRightInd w:val="0"/>
      <w:spacing w:after="0" w:line="240" w:lineRule="auto"/>
    </w:pPr>
    <w:rPr>
      <w:rFonts w:ascii="EUAlbertina" w:eastAsia="Times New Roman" w:hAnsi="EUAlbertina" w:cs="EUAlbertina"/>
      <w:sz w:val="24"/>
      <w:szCs w:val="24"/>
      <w:lang w:val="el-GR"/>
    </w:rPr>
  </w:style>
  <w:style w:type="paragraph" w:styleId="af6">
    <w:name w:val="annotation text"/>
    <w:basedOn w:val="a0"/>
    <w:link w:val="Char8"/>
    <w:uiPriority w:val="99"/>
    <w:rsid w:val="004627F9"/>
    <w:pPr>
      <w:suppressAutoHyphens/>
      <w:spacing w:after="0" w:line="360" w:lineRule="auto"/>
      <w:jc w:val="both"/>
    </w:pPr>
    <w:rPr>
      <w:rFonts w:ascii="Calibri" w:eastAsia="Times New Roman" w:hAnsi="Calibri" w:cs="Times New Roman"/>
      <w:sz w:val="20"/>
      <w:szCs w:val="20"/>
      <w:lang w:val="en-GB" w:eastAsia="ar-SA"/>
    </w:rPr>
  </w:style>
  <w:style w:type="character" w:customStyle="1" w:styleId="Char8">
    <w:name w:val="Κείμενο σχολίου Char"/>
    <w:basedOn w:val="a1"/>
    <w:link w:val="af6"/>
    <w:uiPriority w:val="99"/>
    <w:rsid w:val="004627F9"/>
    <w:rPr>
      <w:rFonts w:ascii="Calibri" w:eastAsia="Times New Roman" w:hAnsi="Calibri" w:cs="Times New Roman"/>
      <w:sz w:val="20"/>
      <w:szCs w:val="20"/>
      <w:lang w:val="en-GB" w:eastAsia="ar-SA"/>
    </w:rPr>
  </w:style>
  <w:style w:type="paragraph" w:styleId="af7">
    <w:name w:val="annotation subject"/>
    <w:basedOn w:val="af6"/>
    <w:next w:val="af6"/>
    <w:link w:val="Char9"/>
    <w:rsid w:val="004627F9"/>
    <w:rPr>
      <w:b/>
      <w:bCs/>
    </w:rPr>
  </w:style>
  <w:style w:type="character" w:customStyle="1" w:styleId="Char9">
    <w:name w:val="Θέμα σχολίου Char"/>
    <w:basedOn w:val="Char8"/>
    <w:link w:val="af7"/>
    <w:rsid w:val="004627F9"/>
    <w:rPr>
      <w:rFonts w:ascii="Calibri" w:eastAsia="Times New Roman" w:hAnsi="Calibri" w:cs="Times New Roman"/>
      <w:b/>
      <w:bCs/>
      <w:sz w:val="20"/>
      <w:szCs w:val="20"/>
      <w:lang w:val="en-GB" w:eastAsia="ar-SA"/>
    </w:rPr>
  </w:style>
  <w:style w:type="paragraph" w:styleId="af8">
    <w:name w:val="TOC Heading"/>
    <w:basedOn w:val="1"/>
    <w:next w:val="a0"/>
    <w:uiPriority w:val="39"/>
    <w:qFormat/>
    <w:rsid w:val="004627F9"/>
    <w:pPr>
      <w:keepLines/>
      <w:tabs>
        <w:tab w:val="clear" w:pos="7655"/>
      </w:tabs>
      <w:suppressAutoHyphens w:val="0"/>
      <w:spacing w:before="480" w:after="0" w:line="276" w:lineRule="auto"/>
      <w:outlineLvl w:val="9"/>
    </w:pPr>
    <w:rPr>
      <w:rFonts w:ascii="Cambria" w:hAnsi="Cambria"/>
      <w:caps w:val="0"/>
      <w:color w:val="365F91"/>
      <w:kern w:val="0"/>
      <w:sz w:val="28"/>
      <w:szCs w:val="28"/>
      <w:lang w:eastAsia="el-GR"/>
    </w:rPr>
  </w:style>
  <w:style w:type="paragraph" w:customStyle="1" w:styleId="doc-ti2">
    <w:name w:val="doc-ti2"/>
    <w:basedOn w:val="a0"/>
    <w:rsid w:val="004627F9"/>
    <w:pPr>
      <w:spacing w:before="240" w:after="120" w:line="312" w:lineRule="atLeast"/>
      <w:jc w:val="center"/>
    </w:pPr>
    <w:rPr>
      <w:rFonts w:ascii="Times New Roman" w:eastAsia="Times New Roman" w:hAnsi="Times New Roman" w:cs="Times New Roman"/>
      <w:b/>
      <w:bCs/>
      <w:sz w:val="24"/>
      <w:szCs w:val="24"/>
      <w:lang w:val="el-GR" w:eastAsia="el-GR"/>
    </w:rPr>
  </w:style>
  <w:style w:type="paragraph" w:customStyle="1" w:styleId="no-doc-c2">
    <w:name w:val="no-doc-c2"/>
    <w:basedOn w:val="a0"/>
    <w:rsid w:val="004627F9"/>
    <w:pPr>
      <w:spacing w:before="120" w:after="120" w:line="312" w:lineRule="atLeast"/>
      <w:jc w:val="center"/>
    </w:pPr>
    <w:rPr>
      <w:rFonts w:ascii="Times New Roman" w:eastAsia="Times New Roman" w:hAnsi="Times New Roman" w:cs="Times New Roman"/>
      <w:sz w:val="24"/>
      <w:szCs w:val="24"/>
      <w:lang w:val="el-GR" w:eastAsia="el-GR"/>
    </w:rPr>
  </w:style>
  <w:style w:type="paragraph" w:customStyle="1" w:styleId="33">
    <w:name w:val="Στυλ3"/>
    <w:basedOn w:val="a0"/>
    <w:rsid w:val="004627F9"/>
    <w:pPr>
      <w:overflowPunct w:val="0"/>
      <w:autoSpaceDE w:val="0"/>
      <w:autoSpaceDN w:val="0"/>
      <w:adjustRightInd w:val="0"/>
      <w:spacing w:before="120" w:after="120" w:line="240" w:lineRule="auto"/>
      <w:jc w:val="both"/>
    </w:pPr>
    <w:rPr>
      <w:rFonts w:ascii="HellasArial" w:eastAsia="MS Mincho" w:hAnsi="HellasArial" w:cs="Times New Roman"/>
      <w:lang w:val="el-GR" w:eastAsia="el-GR"/>
    </w:rPr>
  </w:style>
  <w:style w:type="paragraph" w:customStyle="1" w:styleId="Default">
    <w:name w:val="Default"/>
    <w:qFormat/>
    <w:rsid w:val="004627F9"/>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Heading1prosklisi">
    <w:name w:val="Heading 1 prosklisi"/>
    <w:basedOn w:val="1"/>
    <w:qFormat/>
    <w:rsid w:val="004627F9"/>
    <w:pPr>
      <w:numPr>
        <w:numId w:val="11"/>
      </w:numPr>
      <w:tabs>
        <w:tab w:val="clear" w:pos="7655"/>
        <w:tab w:val="left" w:pos="709"/>
      </w:tabs>
      <w:spacing w:line="276" w:lineRule="auto"/>
    </w:pPr>
    <w:rPr>
      <w:rFonts w:ascii="Verdana" w:hAnsi="Verdana"/>
      <w:sz w:val="18"/>
      <w:szCs w:val="18"/>
    </w:rPr>
  </w:style>
  <w:style w:type="paragraph" w:customStyle="1" w:styleId="H1prosklisi">
    <w:name w:val="H.1 prosklisi"/>
    <w:basedOn w:val="Heading1prosklisi"/>
    <w:qFormat/>
    <w:rsid w:val="004627F9"/>
  </w:style>
  <w:style w:type="paragraph" w:customStyle="1" w:styleId="H2proskl">
    <w:name w:val="H.2 proskl."/>
    <w:basedOn w:val="2"/>
    <w:qFormat/>
    <w:rsid w:val="004627F9"/>
    <w:pPr>
      <w:numPr>
        <w:numId w:val="6"/>
      </w:numPr>
      <w:spacing w:line="276" w:lineRule="auto"/>
    </w:pPr>
    <w:rPr>
      <w:rFonts w:ascii="Verdana" w:hAnsi="Verdana" w:cs="Arial"/>
      <w:bCs/>
      <w:sz w:val="18"/>
      <w:szCs w:val="18"/>
    </w:rPr>
  </w:style>
  <w:style w:type="paragraph" w:styleId="af9">
    <w:name w:val="Revision"/>
    <w:hidden/>
    <w:uiPriority w:val="99"/>
    <w:semiHidden/>
    <w:rsid w:val="004627F9"/>
    <w:pPr>
      <w:spacing w:after="0" w:line="240" w:lineRule="auto"/>
    </w:pPr>
    <w:rPr>
      <w:rFonts w:ascii="Calibri" w:eastAsia="Times New Roman" w:hAnsi="Calibri" w:cs="Times New Roman"/>
      <w:sz w:val="20"/>
      <w:szCs w:val="24"/>
      <w:lang w:val="en-GB" w:eastAsia="ar-SA"/>
    </w:rPr>
  </w:style>
  <w:style w:type="paragraph" w:customStyle="1" w:styleId="12">
    <w:name w:val="Παράγραφος λίστας1"/>
    <w:basedOn w:val="a0"/>
    <w:rsid w:val="004627F9"/>
    <w:pPr>
      <w:spacing w:after="0" w:line="240" w:lineRule="auto"/>
      <w:ind w:leftChars="-40" w:left="720" w:hangingChars="36" w:hanging="65"/>
      <w:contextualSpacing/>
    </w:pPr>
    <w:rPr>
      <w:rFonts w:ascii="Calibri" w:eastAsia="Calibri" w:hAnsi="Calibri" w:cs="Times New Roman"/>
      <w:lang w:val="el-GR" w:eastAsia="el-GR"/>
    </w:rPr>
  </w:style>
  <w:style w:type="paragraph" w:customStyle="1" w:styleId="Headind2">
    <w:name w:val="Headind 2"/>
    <w:basedOn w:val="af5"/>
    <w:rsid w:val="004627F9"/>
    <w:pPr>
      <w:numPr>
        <w:ilvl w:val="1"/>
        <w:numId w:val="8"/>
      </w:numPr>
      <w:spacing w:after="120"/>
    </w:pPr>
    <w:rPr>
      <w:rFonts w:cs="Calibri"/>
      <w:b/>
      <w:szCs w:val="20"/>
      <w:lang w:val="el-GR"/>
    </w:rPr>
  </w:style>
  <w:style w:type="paragraph" w:customStyle="1" w:styleId="Heading210pt">
    <w:name w:val="Heading 2 + 10 pt"/>
    <w:aliases w:val="Left:  0 cm,Hanging:  0,63 cm"/>
    <w:basedOn w:val="2"/>
    <w:rsid w:val="004627F9"/>
    <w:pPr>
      <w:ind w:left="360" w:hanging="360"/>
    </w:pPr>
    <w:rPr>
      <w:rFonts w:cs="Calibri"/>
      <w:sz w:val="20"/>
    </w:rPr>
  </w:style>
  <w:style w:type="paragraph" w:customStyle="1" w:styleId="23">
    <w:name w:val="Στυλ2"/>
    <w:basedOn w:val="1"/>
    <w:rsid w:val="004627F9"/>
    <w:pPr>
      <w:tabs>
        <w:tab w:val="clear" w:pos="7655"/>
        <w:tab w:val="num" w:pos="720"/>
      </w:tabs>
      <w:suppressAutoHyphens w:val="0"/>
      <w:spacing w:before="120" w:after="120" w:line="240" w:lineRule="auto"/>
      <w:ind w:left="720" w:hanging="360"/>
    </w:pPr>
    <w:rPr>
      <w:rFonts w:ascii="Tahoma" w:hAnsi="Tahoma" w:cs="Tahoma"/>
      <w:caps w:val="0"/>
      <w:kern w:val="32"/>
      <w:sz w:val="20"/>
      <w:szCs w:val="20"/>
      <w:lang w:eastAsia="el-GR"/>
    </w:rPr>
  </w:style>
  <w:style w:type="paragraph" w:customStyle="1" w:styleId="Dapanes">
    <w:name w:val="Dapanes"/>
    <w:basedOn w:val="a0"/>
    <w:rsid w:val="004627F9"/>
    <w:pPr>
      <w:keepNext/>
      <w:keepLines/>
      <w:widowControl w:val="0"/>
      <w:overflowPunct w:val="0"/>
      <w:autoSpaceDE w:val="0"/>
      <w:autoSpaceDN w:val="0"/>
      <w:adjustRightInd w:val="0"/>
      <w:spacing w:after="0" w:line="240" w:lineRule="auto"/>
      <w:jc w:val="both"/>
      <w:textAlignment w:val="baseline"/>
    </w:pPr>
    <w:rPr>
      <w:rFonts w:ascii="Arial" w:eastAsia="Times New Roman" w:hAnsi="Arial" w:cs="Times New Roman"/>
      <w:b/>
      <w:sz w:val="20"/>
      <w:szCs w:val="20"/>
      <w:lang w:val="el-GR"/>
    </w:rPr>
  </w:style>
  <w:style w:type="paragraph" w:styleId="13">
    <w:name w:val="index 1"/>
    <w:basedOn w:val="a0"/>
    <w:next w:val="a0"/>
    <w:autoRedefine/>
    <w:semiHidden/>
    <w:rsid w:val="004627F9"/>
    <w:pPr>
      <w:spacing w:after="0" w:line="240" w:lineRule="auto"/>
      <w:ind w:left="240" w:hanging="240"/>
    </w:pPr>
    <w:rPr>
      <w:rFonts w:ascii="Tahoma" w:eastAsia="Times New Roman" w:hAnsi="Tahoma" w:cs="Times New Roman"/>
      <w:sz w:val="20"/>
      <w:szCs w:val="18"/>
      <w:lang w:val="el-GR" w:eastAsia="el-GR"/>
    </w:rPr>
  </w:style>
  <w:style w:type="paragraph" w:styleId="24">
    <w:name w:val="index 2"/>
    <w:basedOn w:val="a0"/>
    <w:next w:val="a0"/>
    <w:autoRedefine/>
    <w:semiHidden/>
    <w:rsid w:val="004627F9"/>
    <w:pPr>
      <w:spacing w:after="0" w:line="240" w:lineRule="auto"/>
      <w:ind w:left="480" w:hanging="240"/>
    </w:pPr>
    <w:rPr>
      <w:rFonts w:ascii="Times New Roman" w:eastAsia="Times New Roman" w:hAnsi="Times New Roman" w:cs="Times New Roman"/>
      <w:sz w:val="18"/>
      <w:szCs w:val="18"/>
      <w:lang w:val="el-GR" w:eastAsia="el-GR"/>
    </w:rPr>
  </w:style>
  <w:style w:type="paragraph" w:styleId="34">
    <w:name w:val="index 3"/>
    <w:basedOn w:val="a0"/>
    <w:next w:val="a0"/>
    <w:autoRedefine/>
    <w:semiHidden/>
    <w:rsid w:val="004627F9"/>
    <w:pPr>
      <w:spacing w:after="0" w:line="240" w:lineRule="auto"/>
      <w:ind w:left="720" w:hanging="240"/>
    </w:pPr>
    <w:rPr>
      <w:rFonts w:ascii="Times New Roman" w:eastAsia="Times New Roman" w:hAnsi="Times New Roman" w:cs="Times New Roman"/>
      <w:sz w:val="18"/>
      <w:szCs w:val="18"/>
      <w:lang w:val="el-GR" w:eastAsia="el-GR"/>
    </w:rPr>
  </w:style>
  <w:style w:type="paragraph" w:styleId="41">
    <w:name w:val="index 4"/>
    <w:basedOn w:val="a0"/>
    <w:next w:val="a0"/>
    <w:autoRedefine/>
    <w:semiHidden/>
    <w:rsid w:val="004627F9"/>
    <w:pPr>
      <w:spacing w:after="0" w:line="240" w:lineRule="auto"/>
      <w:ind w:left="960" w:hanging="240"/>
    </w:pPr>
    <w:rPr>
      <w:rFonts w:ascii="Times New Roman" w:eastAsia="Times New Roman" w:hAnsi="Times New Roman" w:cs="Times New Roman"/>
      <w:sz w:val="18"/>
      <w:szCs w:val="18"/>
      <w:lang w:val="el-GR" w:eastAsia="el-GR"/>
    </w:rPr>
  </w:style>
  <w:style w:type="paragraph" w:styleId="51">
    <w:name w:val="index 5"/>
    <w:basedOn w:val="a0"/>
    <w:next w:val="a0"/>
    <w:autoRedefine/>
    <w:semiHidden/>
    <w:rsid w:val="004627F9"/>
    <w:pPr>
      <w:spacing w:after="0" w:line="240" w:lineRule="auto"/>
      <w:ind w:left="1200" w:hanging="240"/>
    </w:pPr>
    <w:rPr>
      <w:rFonts w:ascii="Times New Roman" w:eastAsia="Times New Roman" w:hAnsi="Times New Roman" w:cs="Times New Roman"/>
      <w:sz w:val="18"/>
      <w:szCs w:val="18"/>
      <w:lang w:val="el-GR" w:eastAsia="el-GR"/>
    </w:rPr>
  </w:style>
  <w:style w:type="paragraph" w:styleId="61">
    <w:name w:val="index 6"/>
    <w:basedOn w:val="a0"/>
    <w:next w:val="a0"/>
    <w:autoRedefine/>
    <w:semiHidden/>
    <w:rsid w:val="004627F9"/>
    <w:pPr>
      <w:spacing w:after="0" w:line="240" w:lineRule="auto"/>
      <w:ind w:left="1440" w:hanging="240"/>
    </w:pPr>
    <w:rPr>
      <w:rFonts w:ascii="Times New Roman" w:eastAsia="Times New Roman" w:hAnsi="Times New Roman" w:cs="Times New Roman"/>
      <w:sz w:val="18"/>
      <w:szCs w:val="18"/>
      <w:lang w:val="el-GR" w:eastAsia="el-GR"/>
    </w:rPr>
  </w:style>
  <w:style w:type="paragraph" w:styleId="71">
    <w:name w:val="index 7"/>
    <w:basedOn w:val="a0"/>
    <w:next w:val="a0"/>
    <w:autoRedefine/>
    <w:semiHidden/>
    <w:rsid w:val="004627F9"/>
    <w:pPr>
      <w:spacing w:after="0" w:line="240" w:lineRule="auto"/>
      <w:ind w:left="1680" w:hanging="240"/>
    </w:pPr>
    <w:rPr>
      <w:rFonts w:ascii="Times New Roman" w:eastAsia="Times New Roman" w:hAnsi="Times New Roman" w:cs="Times New Roman"/>
      <w:sz w:val="18"/>
      <w:szCs w:val="18"/>
      <w:lang w:val="el-GR" w:eastAsia="el-GR"/>
    </w:rPr>
  </w:style>
  <w:style w:type="paragraph" w:styleId="82">
    <w:name w:val="index 8"/>
    <w:basedOn w:val="a0"/>
    <w:next w:val="a0"/>
    <w:autoRedefine/>
    <w:semiHidden/>
    <w:rsid w:val="004627F9"/>
    <w:pPr>
      <w:spacing w:after="0" w:line="240" w:lineRule="auto"/>
      <w:ind w:left="1920" w:hanging="240"/>
    </w:pPr>
    <w:rPr>
      <w:rFonts w:ascii="Times New Roman" w:eastAsia="Times New Roman" w:hAnsi="Times New Roman" w:cs="Times New Roman"/>
      <w:sz w:val="18"/>
      <w:szCs w:val="18"/>
      <w:lang w:val="el-GR" w:eastAsia="el-GR"/>
    </w:rPr>
  </w:style>
  <w:style w:type="paragraph" w:styleId="91">
    <w:name w:val="index 9"/>
    <w:basedOn w:val="a0"/>
    <w:next w:val="a0"/>
    <w:autoRedefine/>
    <w:semiHidden/>
    <w:rsid w:val="004627F9"/>
    <w:pPr>
      <w:spacing w:after="0" w:line="240" w:lineRule="auto"/>
      <w:ind w:left="2160" w:hanging="240"/>
    </w:pPr>
    <w:rPr>
      <w:rFonts w:ascii="Times New Roman" w:eastAsia="Times New Roman" w:hAnsi="Times New Roman" w:cs="Times New Roman"/>
      <w:sz w:val="18"/>
      <w:szCs w:val="18"/>
      <w:lang w:val="el-GR" w:eastAsia="el-GR"/>
    </w:rPr>
  </w:style>
  <w:style w:type="paragraph" w:styleId="afa">
    <w:name w:val="index heading"/>
    <w:basedOn w:val="a0"/>
    <w:next w:val="13"/>
    <w:semiHidden/>
    <w:rsid w:val="004627F9"/>
    <w:pPr>
      <w:spacing w:before="240" w:after="120" w:line="240" w:lineRule="auto"/>
      <w:jc w:val="center"/>
    </w:pPr>
    <w:rPr>
      <w:rFonts w:ascii="Times New Roman" w:eastAsia="Times New Roman" w:hAnsi="Times New Roman" w:cs="Times New Roman"/>
      <w:b/>
      <w:bCs/>
      <w:sz w:val="26"/>
      <w:szCs w:val="26"/>
      <w:lang w:val="el-GR" w:eastAsia="el-GR"/>
    </w:rPr>
  </w:style>
  <w:style w:type="paragraph" w:customStyle="1" w:styleId="Normal10">
    <w:name w:val="Normal10"/>
    <w:basedOn w:val="a0"/>
    <w:rsid w:val="004627F9"/>
    <w:pPr>
      <w:keepLines/>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l-GR"/>
    </w:rPr>
  </w:style>
  <w:style w:type="paragraph" w:customStyle="1" w:styleId="14">
    <w:name w:val="Παράγραφος 1"/>
    <w:basedOn w:val="a0"/>
    <w:rsid w:val="004627F9"/>
    <w:pPr>
      <w:spacing w:after="0" w:line="240" w:lineRule="auto"/>
      <w:jc w:val="both"/>
    </w:pPr>
    <w:rPr>
      <w:rFonts w:ascii="Times New Roman" w:eastAsia="MS Mincho" w:hAnsi="Times New Roman" w:cs="Times New Roman"/>
      <w:b/>
      <w:sz w:val="20"/>
      <w:szCs w:val="20"/>
      <w:lang w:val="el-GR" w:eastAsia="el-GR"/>
    </w:rPr>
  </w:style>
  <w:style w:type="paragraph" w:styleId="afb">
    <w:name w:val="endnote text"/>
    <w:basedOn w:val="a0"/>
    <w:link w:val="Chara"/>
    <w:rsid w:val="004627F9"/>
    <w:pPr>
      <w:spacing w:after="0" w:line="240" w:lineRule="auto"/>
    </w:pPr>
    <w:rPr>
      <w:rFonts w:ascii="Times New Roman" w:eastAsia="Times New Roman" w:hAnsi="Times New Roman" w:cs="Times New Roman"/>
      <w:sz w:val="20"/>
      <w:szCs w:val="20"/>
      <w:lang w:val="el-GR" w:eastAsia="el-GR"/>
    </w:rPr>
  </w:style>
  <w:style w:type="character" w:customStyle="1" w:styleId="Chara">
    <w:name w:val="Κείμενο σημείωσης τέλους Char"/>
    <w:basedOn w:val="a1"/>
    <w:link w:val="afb"/>
    <w:rsid w:val="004627F9"/>
    <w:rPr>
      <w:rFonts w:ascii="Times New Roman" w:eastAsia="Times New Roman" w:hAnsi="Times New Roman" w:cs="Times New Roman"/>
      <w:sz w:val="20"/>
      <w:szCs w:val="20"/>
      <w:lang w:eastAsia="el-GR"/>
    </w:rPr>
  </w:style>
  <w:style w:type="character" w:styleId="HTML">
    <w:name w:val="HTML Cite"/>
    <w:uiPriority w:val="99"/>
    <w:semiHidden/>
    <w:unhideWhenUsed/>
    <w:rsid w:val="004627F9"/>
    <w:rPr>
      <w:i/>
      <w:iCs/>
    </w:rPr>
  </w:style>
  <w:style w:type="paragraph" w:customStyle="1" w:styleId="25">
    <w:name w:val="Παράγραφος λίστας2"/>
    <w:basedOn w:val="a0"/>
    <w:rsid w:val="004627F9"/>
    <w:pPr>
      <w:ind w:left="720"/>
    </w:pPr>
    <w:rPr>
      <w:rFonts w:ascii="Calibri" w:eastAsia="MS Mincho" w:hAnsi="Calibri" w:cs="Times New Roman"/>
      <w:szCs w:val="20"/>
      <w:lang w:val="el-GR"/>
    </w:rPr>
  </w:style>
  <w:style w:type="paragraph" w:styleId="afc">
    <w:name w:val="Document Map"/>
    <w:basedOn w:val="a0"/>
    <w:link w:val="Charb"/>
    <w:semiHidden/>
    <w:unhideWhenUsed/>
    <w:rsid w:val="004627F9"/>
    <w:pPr>
      <w:suppressAutoHyphens/>
      <w:spacing w:after="0" w:line="240" w:lineRule="auto"/>
      <w:jc w:val="both"/>
    </w:pPr>
    <w:rPr>
      <w:rFonts w:ascii="Tahoma" w:eastAsia="Times New Roman" w:hAnsi="Tahoma" w:cs="Times New Roman"/>
      <w:sz w:val="16"/>
      <w:szCs w:val="16"/>
      <w:lang w:val="en-GB" w:eastAsia="ar-SA"/>
    </w:rPr>
  </w:style>
  <w:style w:type="character" w:customStyle="1" w:styleId="Charb">
    <w:name w:val="Χάρτης εγγράφου Char"/>
    <w:basedOn w:val="a1"/>
    <w:link w:val="afc"/>
    <w:semiHidden/>
    <w:rsid w:val="004627F9"/>
    <w:rPr>
      <w:rFonts w:ascii="Tahoma" w:eastAsia="Times New Roman" w:hAnsi="Tahoma" w:cs="Times New Roman"/>
      <w:sz w:val="16"/>
      <w:szCs w:val="16"/>
      <w:lang w:val="en-GB" w:eastAsia="ar-SA"/>
    </w:rPr>
  </w:style>
  <w:style w:type="paragraph" w:customStyle="1" w:styleId="TableParagraph">
    <w:name w:val="Table Paragraph"/>
    <w:basedOn w:val="a0"/>
    <w:uiPriority w:val="1"/>
    <w:rsid w:val="004627F9"/>
    <w:pPr>
      <w:spacing w:after="0" w:line="240" w:lineRule="auto"/>
    </w:pPr>
    <w:rPr>
      <w:rFonts w:ascii="Calibri" w:eastAsia="Calibri" w:hAnsi="Calibri" w:cs="Calibri"/>
      <w:lang w:val="el-GR"/>
    </w:rPr>
  </w:style>
  <w:style w:type="character" w:customStyle="1" w:styleId="Char7">
    <w:name w:val="Παράγραφος λίστας Char"/>
    <w:aliases w:val="Liste à puces retrait droite Char"/>
    <w:link w:val="af5"/>
    <w:uiPriority w:val="99"/>
    <w:locked/>
    <w:rsid w:val="004627F9"/>
    <w:rPr>
      <w:rFonts w:ascii="Calibri" w:eastAsia="Times New Roman" w:hAnsi="Calibri"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5309</Words>
  <Characters>28672</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ΡΟΥΣΟΥ ΑΓΓΕΛΙΚΗ</dc:creator>
  <cp:lastModifiedBy>ΡΟΥΣΟΥ ΑΓΓΕΛΙΚΗ</cp:lastModifiedBy>
  <cp:revision>1</cp:revision>
  <dcterms:created xsi:type="dcterms:W3CDTF">2020-04-13T09:44:00Z</dcterms:created>
  <dcterms:modified xsi:type="dcterms:W3CDTF">2020-04-13T09:46:00Z</dcterms:modified>
</cp:coreProperties>
</file>