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960" w:rsidRPr="00A915F1" w:rsidRDefault="00331960" w:rsidP="00331960">
      <w:pPr>
        <w:pStyle w:val="1"/>
        <w:rPr>
          <w:lang w:val="el-GR"/>
        </w:rPr>
      </w:pPr>
      <w:bookmarkStart w:id="0" w:name="_Ref510013918"/>
      <w:bookmarkStart w:id="1" w:name="_Toc27653260"/>
      <w:r w:rsidRPr="00A915F1">
        <w:rPr>
          <w:lang w:val="el-GR"/>
        </w:rPr>
        <w:t>ΠΑΡΑΡΤΗΜΑ Ι.2 ΕΝΤΥΠΟ ΥΠΟΒΟΛΗΣ ΠΡΑΞΗΣ ΜΕΡΟΣ 2</w:t>
      </w:r>
      <w:bookmarkEnd w:id="0"/>
      <w:bookmarkEnd w:id="1"/>
    </w:p>
    <w:p w:rsidR="00331960" w:rsidRPr="002A5E35" w:rsidRDefault="00331960" w:rsidP="00331960">
      <w:pPr>
        <w:rPr>
          <w:rFonts w:ascii="Arial" w:hAnsi="Arial" w:cs="Arial"/>
          <w:lang w:val="el-GR" w:eastAsia="el-GR"/>
        </w:rPr>
      </w:pPr>
    </w:p>
    <w:p w:rsidR="00331960" w:rsidRPr="002A5E35" w:rsidRDefault="00331960" w:rsidP="00331960">
      <w:pPr>
        <w:tabs>
          <w:tab w:val="left" w:pos="1710"/>
        </w:tabs>
        <w:spacing w:after="200" w:line="276" w:lineRule="auto"/>
        <w:rPr>
          <w:rFonts w:ascii="Arial" w:eastAsia="Calibri" w:hAnsi="Arial" w:cs="Arial"/>
          <w:b/>
          <w:szCs w:val="20"/>
          <w:lang w:val="el-GR" w:eastAsia="en-US"/>
        </w:rPr>
      </w:pPr>
    </w:p>
    <w:p w:rsidR="00331960" w:rsidRPr="002A5E35" w:rsidRDefault="00331960" w:rsidP="00331960">
      <w:pPr>
        <w:rPr>
          <w:rFonts w:ascii="Arial" w:hAnsi="Arial" w:cs="Arial"/>
          <w:szCs w:val="20"/>
          <w:lang w:val="el-GR"/>
        </w:rPr>
      </w:pPr>
    </w:p>
    <w:tbl>
      <w:tblPr>
        <w:tblW w:w="0" w:type="auto"/>
        <w:tblInd w:w="1428" w:type="dxa"/>
        <w:tblLook w:val="01E0" w:firstRow="1" w:lastRow="1" w:firstColumn="1" w:lastColumn="1" w:noHBand="0" w:noVBand="0"/>
      </w:tblPr>
      <w:tblGrid>
        <w:gridCol w:w="8489"/>
      </w:tblGrid>
      <w:tr w:rsidR="00331960" w:rsidRPr="001178E7" w:rsidTr="001D289A">
        <w:trPr>
          <w:trHeight w:val="517"/>
        </w:trPr>
        <w:tc>
          <w:tcPr>
            <w:tcW w:w="8489" w:type="dxa"/>
            <w:shd w:val="clear" w:color="auto" w:fill="auto"/>
          </w:tcPr>
          <w:p w:rsidR="00331960" w:rsidRPr="002A5E35" w:rsidRDefault="00331960" w:rsidP="001D289A">
            <w:pPr>
              <w:jc w:val="center"/>
              <w:rPr>
                <w:rFonts w:ascii="Arial" w:hAnsi="Arial" w:cs="Arial"/>
                <w:b/>
                <w:szCs w:val="20"/>
                <w:lang w:val="el-GR"/>
              </w:rPr>
            </w:pPr>
            <w:r w:rsidRPr="002A5E35">
              <w:rPr>
                <w:rFonts w:ascii="Arial" w:hAnsi="Arial" w:cs="Arial"/>
                <w:szCs w:val="20"/>
                <w:lang w:val="el-GR"/>
              </w:rPr>
              <w:br w:type="page"/>
            </w:r>
            <w:r w:rsidRPr="002A5E35">
              <w:rPr>
                <w:rFonts w:ascii="Arial" w:hAnsi="Arial" w:cs="Arial"/>
                <w:szCs w:val="20"/>
                <w:lang w:val="el-GR"/>
              </w:rPr>
              <w:br w:type="page"/>
            </w:r>
          </w:p>
          <w:tbl>
            <w:tblPr>
              <w:tblW w:w="0" w:type="auto"/>
              <w:tblLook w:val="01E0" w:firstRow="1" w:lastRow="1" w:firstColumn="1" w:lastColumn="1" w:noHBand="0" w:noVBand="0"/>
            </w:tblPr>
            <w:tblGrid>
              <w:gridCol w:w="8273"/>
            </w:tblGrid>
            <w:tr w:rsidR="00331960" w:rsidRPr="001178E7" w:rsidTr="001D289A">
              <w:trPr>
                <w:trHeight w:val="517"/>
              </w:trPr>
              <w:tc>
                <w:tcPr>
                  <w:tcW w:w="8489" w:type="dxa"/>
                  <w:shd w:val="clear" w:color="auto" w:fill="auto"/>
                </w:tcPr>
                <w:p w:rsidR="00331960" w:rsidRPr="002A5E35" w:rsidRDefault="00331960" w:rsidP="001D289A">
                  <w:pPr>
                    <w:spacing w:before="120"/>
                    <w:jc w:val="center"/>
                    <w:rPr>
                      <w:rFonts w:ascii="Arial" w:eastAsia="Calibri" w:hAnsi="Arial" w:cs="Arial"/>
                      <w:b/>
                      <w:szCs w:val="20"/>
                      <w:lang w:val="el-GR"/>
                    </w:rPr>
                  </w:pPr>
                  <w:r w:rsidRPr="002A5E35">
                    <w:rPr>
                      <w:rFonts w:ascii="Arial" w:hAnsi="Arial" w:cs="Arial"/>
                      <w:szCs w:val="20"/>
                      <w:highlight w:val="yellow"/>
                      <w:lang w:val="el-GR"/>
                    </w:rPr>
                    <w:br w:type="page"/>
                  </w:r>
                  <w:r w:rsidRPr="002A5E35">
                    <w:rPr>
                      <w:rFonts w:ascii="Arial" w:hAnsi="Arial" w:cs="Arial"/>
                      <w:szCs w:val="20"/>
                      <w:highlight w:val="yellow"/>
                      <w:lang w:val="el-GR"/>
                    </w:rPr>
                    <w:br w:type="page"/>
                  </w:r>
                  <w:r w:rsidRPr="002A5E35">
                    <w:rPr>
                      <w:rFonts w:ascii="Arial" w:eastAsia="Calibri" w:hAnsi="Arial" w:cs="Arial"/>
                      <w:b/>
                      <w:szCs w:val="20"/>
                      <w:lang w:val="el-GR"/>
                    </w:rPr>
                    <w:t xml:space="preserve">ΕΠΙΧΕΙΡΗΣΙΑΚΟ ΠΡΟΓΡΑΜΜΑ </w:t>
                  </w:r>
                </w:p>
              </w:tc>
            </w:tr>
            <w:tr w:rsidR="00331960" w:rsidRPr="001178E7" w:rsidTr="001D289A">
              <w:trPr>
                <w:trHeight w:val="517"/>
              </w:trPr>
              <w:tc>
                <w:tcPr>
                  <w:tcW w:w="8489" w:type="dxa"/>
                  <w:shd w:val="clear" w:color="auto" w:fill="auto"/>
                </w:tcPr>
                <w:p w:rsidR="00331960" w:rsidRPr="002A5E35" w:rsidRDefault="00331960" w:rsidP="001D289A">
                  <w:pPr>
                    <w:spacing w:before="120"/>
                    <w:jc w:val="center"/>
                    <w:rPr>
                      <w:rFonts w:ascii="Arial" w:eastAsia="Calibri" w:hAnsi="Arial" w:cs="Arial"/>
                      <w:b/>
                      <w:color w:val="1F497D"/>
                      <w:szCs w:val="20"/>
                      <w:lang w:val="el-GR"/>
                    </w:rPr>
                  </w:pPr>
                  <w:r w:rsidRPr="002A5E35">
                    <w:rPr>
                      <w:rFonts w:ascii="Arial" w:eastAsia="Calibri" w:hAnsi="Arial" w:cs="Arial"/>
                      <w:b/>
                      <w:color w:val="1F497D"/>
                      <w:szCs w:val="20"/>
                      <w:lang w:val="el-GR"/>
                    </w:rPr>
                    <w:t>Περιφέρειας Ιονίων Νήσων</w:t>
                  </w:r>
                </w:p>
              </w:tc>
            </w:tr>
          </w:tbl>
          <w:p w:rsidR="00331960" w:rsidRPr="002A5E35" w:rsidRDefault="00331960" w:rsidP="001D289A">
            <w:pPr>
              <w:spacing w:before="120"/>
              <w:jc w:val="center"/>
              <w:rPr>
                <w:rFonts w:ascii="Arial" w:eastAsia="Calibri" w:hAnsi="Arial" w:cs="Arial"/>
                <w:b/>
                <w:szCs w:val="20"/>
                <w:lang w:val="el-GR"/>
              </w:rPr>
            </w:pPr>
            <w:r w:rsidRPr="002A5E35">
              <w:rPr>
                <w:rFonts w:ascii="Arial" w:eastAsia="Calibri" w:hAnsi="Arial" w:cs="Arial"/>
                <w:b/>
                <w:szCs w:val="20"/>
                <w:lang w:val="el-GR"/>
              </w:rPr>
              <w:t xml:space="preserve">ΕΙΔΙΚΗ ΥΠΗΡΕΣΙΑ ΔΙΑΧΕΙΡΙΣΗΣ </w:t>
            </w:r>
          </w:p>
          <w:p w:rsidR="00331960" w:rsidRPr="002A5E35" w:rsidRDefault="00331960" w:rsidP="001D289A">
            <w:pPr>
              <w:spacing w:before="120"/>
              <w:jc w:val="center"/>
              <w:rPr>
                <w:rFonts w:ascii="Arial" w:eastAsia="Calibri" w:hAnsi="Arial" w:cs="Arial"/>
                <w:b/>
                <w:color w:val="1F497D"/>
                <w:szCs w:val="20"/>
                <w:lang w:val="el-GR"/>
              </w:rPr>
            </w:pPr>
            <w:r w:rsidRPr="002A5E35">
              <w:rPr>
                <w:rFonts w:ascii="Arial" w:eastAsia="Calibri" w:hAnsi="Arial" w:cs="Arial"/>
                <w:b/>
                <w:color w:val="1F497D"/>
                <w:szCs w:val="20"/>
                <w:lang w:val="el-GR"/>
              </w:rPr>
              <w:t>«Επιχειρησιακού Προγράμματος</w:t>
            </w:r>
          </w:p>
          <w:p w:rsidR="00331960" w:rsidRPr="002A5E35" w:rsidRDefault="00331960" w:rsidP="001D289A">
            <w:pPr>
              <w:spacing w:before="120"/>
              <w:jc w:val="center"/>
              <w:rPr>
                <w:rFonts w:ascii="Arial" w:eastAsia="Calibri" w:hAnsi="Arial" w:cs="Arial"/>
                <w:b/>
                <w:color w:val="1F497D"/>
                <w:szCs w:val="20"/>
                <w:lang w:val="el-GR"/>
              </w:rPr>
            </w:pPr>
            <w:r w:rsidRPr="002A5E35">
              <w:rPr>
                <w:rFonts w:ascii="Arial" w:eastAsia="Calibri" w:hAnsi="Arial" w:cs="Arial"/>
                <w:b/>
                <w:color w:val="1F497D"/>
                <w:szCs w:val="20"/>
                <w:lang w:val="el-GR"/>
              </w:rPr>
              <w:t>Περιφέρειας Ιονίων Νήσων»</w:t>
            </w:r>
          </w:p>
          <w:p w:rsidR="00331960" w:rsidRPr="002A5E35" w:rsidRDefault="00331960" w:rsidP="001D289A">
            <w:pPr>
              <w:spacing w:before="120"/>
              <w:jc w:val="center"/>
              <w:rPr>
                <w:rFonts w:ascii="Arial" w:eastAsia="Calibri" w:hAnsi="Arial" w:cs="Arial"/>
                <w:b/>
                <w:szCs w:val="20"/>
                <w:lang w:val="el-GR"/>
              </w:rPr>
            </w:pPr>
          </w:p>
          <w:p w:rsidR="00331960" w:rsidRPr="002A5E35" w:rsidRDefault="00331960" w:rsidP="001D289A">
            <w:pPr>
              <w:spacing w:before="120"/>
              <w:jc w:val="center"/>
              <w:rPr>
                <w:rFonts w:ascii="Arial" w:eastAsia="Calibri" w:hAnsi="Arial" w:cs="Arial"/>
                <w:b/>
                <w:szCs w:val="20"/>
                <w:lang w:val="el-GR"/>
              </w:rPr>
            </w:pPr>
            <w:r w:rsidRPr="002A5E35">
              <w:rPr>
                <w:rFonts w:ascii="Arial" w:eastAsia="Calibri" w:hAnsi="Arial" w:cs="Arial"/>
                <w:b/>
                <w:szCs w:val="20"/>
                <w:lang w:val="el-GR"/>
              </w:rPr>
              <w:t xml:space="preserve">ΕΝΙΣΧΥΟΜΕΝΗ ΔΡΑΣΗ 1.b.1.1 </w:t>
            </w:r>
          </w:p>
          <w:p w:rsidR="00331960" w:rsidRPr="002A5E35" w:rsidRDefault="00331960" w:rsidP="001D289A">
            <w:pPr>
              <w:spacing w:before="120"/>
              <w:jc w:val="center"/>
              <w:rPr>
                <w:rFonts w:ascii="Arial" w:eastAsia="Calibri" w:hAnsi="Arial" w:cs="Arial"/>
                <w:b/>
                <w:szCs w:val="20"/>
                <w:lang w:val="el-GR"/>
              </w:rPr>
            </w:pPr>
            <w:r w:rsidRPr="002A5E35">
              <w:rPr>
                <w:rFonts w:ascii="Arial" w:eastAsia="Calibri" w:hAnsi="Arial" w:cs="Arial"/>
                <w:b/>
                <w:szCs w:val="20"/>
                <w:lang w:val="el-GR"/>
              </w:rPr>
              <w:t xml:space="preserve">«Συμπράξεις Επιχειρήσεων με Οργανισμούς Έρευνας και Διάδοσης Γνώσεων, </w:t>
            </w:r>
            <w:r w:rsidRPr="00924DF6">
              <w:rPr>
                <w:rFonts w:ascii="Arial" w:hAnsi="Arial" w:cs="Arial"/>
                <w:b/>
                <w:lang w:val="el-GR"/>
              </w:rPr>
              <w:t xml:space="preserve">στους τομείς εξειδίκευσης της </w:t>
            </w:r>
            <w:r w:rsidRPr="00924DF6">
              <w:rPr>
                <w:rFonts w:ascii="Arial" w:hAnsi="Arial" w:cs="Arial"/>
                <w:b/>
              </w:rPr>
              <w:t>RIS</w:t>
            </w:r>
            <w:r w:rsidRPr="00924DF6">
              <w:rPr>
                <w:rFonts w:ascii="Arial" w:hAnsi="Arial" w:cs="Arial"/>
                <w:b/>
                <w:lang w:val="el-GR"/>
              </w:rPr>
              <w:t>3</w:t>
            </w:r>
            <w:r w:rsidRPr="00924DF6">
              <w:rPr>
                <w:rFonts w:ascii="Arial" w:hAnsi="Arial" w:cs="Arial"/>
                <w:lang w:val="el-GR"/>
              </w:rPr>
              <w:t xml:space="preserve"> </w:t>
            </w:r>
            <w:r w:rsidRPr="002A5E35">
              <w:rPr>
                <w:rFonts w:ascii="Arial" w:eastAsia="Calibri" w:hAnsi="Arial" w:cs="Arial"/>
                <w:b/>
                <w:szCs w:val="20"/>
                <w:lang w:val="el-GR"/>
              </w:rPr>
              <w:t xml:space="preserve">της Περιφέρειας Ιονίων Νήσων» </w:t>
            </w:r>
          </w:p>
          <w:p w:rsidR="00331960" w:rsidRPr="002A5E35" w:rsidRDefault="00331960" w:rsidP="001D289A">
            <w:pPr>
              <w:spacing w:before="120"/>
              <w:jc w:val="center"/>
              <w:rPr>
                <w:rFonts w:ascii="Arial" w:eastAsia="Calibri" w:hAnsi="Arial" w:cs="Arial"/>
                <w:b/>
                <w:color w:val="1F497D"/>
                <w:szCs w:val="20"/>
                <w:lang w:val="el-GR"/>
              </w:rPr>
            </w:pPr>
          </w:p>
          <w:p w:rsidR="00331960" w:rsidRPr="002A5E35" w:rsidRDefault="00331960" w:rsidP="001D289A">
            <w:pPr>
              <w:jc w:val="center"/>
              <w:rPr>
                <w:rFonts w:ascii="Arial" w:hAnsi="Arial" w:cs="Arial"/>
                <w:b/>
                <w:szCs w:val="20"/>
                <w:lang w:val="el-GR"/>
              </w:rPr>
            </w:pPr>
          </w:p>
        </w:tc>
      </w:tr>
    </w:tbl>
    <w:p w:rsidR="00331960" w:rsidRPr="002A5E35" w:rsidRDefault="00331960" w:rsidP="00331960">
      <w:pPr>
        <w:spacing w:after="120"/>
        <w:jc w:val="center"/>
        <w:rPr>
          <w:rFonts w:ascii="Arial" w:hAnsi="Arial" w:cs="Arial"/>
          <w:b/>
          <w:szCs w:val="20"/>
          <w:u w:val="single"/>
          <w:lang w:val="el-GR"/>
        </w:rPr>
      </w:pPr>
    </w:p>
    <w:p w:rsidR="00331960" w:rsidRPr="002A5E35" w:rsidRDefault="00331960" w:rsidP="00331960">
      <w:pPr>
        <w:spacing w:after="120"/>
        <w:jc w:val="center"/>
        <w:rPr>
          <w:rFonts w:ascii="Arial" w:hAnsi="Arial" w:cs="Arial"/>
          <w:b/>
          <w:szCs w:val="20"/>
          <w:u w:val="single"/>
          <w:lang w:val="el-GR"/>
        </w:rPr>
      </w:pPr>
      <w:r w:rsidRPr="002A5E35">
        <w:rPr>
          <w:rFonts w:ascii="Arial" w:hAnsi="Arial" w:cs="Arial"/>
          <w:b/>
          <w:szCs w:val="20"/>
          <w:u w:val="single"/>
          <w:lang w:val="el-GR"/>
        </w:rPr>
        <w:t>ΠΑΡΑΡΤΗΜΑ I.2</w:t>
      </w:r>
    </w:p>
    <w:p w:rsidR="00331960" w:rsidRPr="002A5E35" w:rsidRDefault="00331960" w:rsidP="00331960">
      <w:pPr>
        <w:spacing w:after="120"/>
        <w:jc w:val="center"/>
        <w:rPr>
          <w:rFonts w:ascii="Arial" w:hAnsi="Arial" w:cs="Arial"/>
          <w:b/>
          <w:szCs w:val="20"/>
          <w:lang w:val="el-GR"/>
        </w:rPr>
      </w:pPr>
      <w:r w:rsidRPr="002A5E35">
        <w:rPr>
          <w:rFonts w:ascii="Arial" w:hAnsi="Arial" w:cs="Arial"/>
          <w:b/>
          <w:szCs w:val="20"/>
          <w:lang w:val="el-GR"/>
        </w:rPr>
        <w:t>ΣΥΜΠΛΗΡΩΜΑΤΙΚΟ ΕΝΤΥΠΟ ΥΠΟΒΟΛΗΣ ΑΙΤΗΣΗΣ ΧΡΗΜΑΤΟΔΟΤΗΣΗΣ</w:t>
      </w:r>
    </w:p>
    <w:p w:rsidR="00331960" w:rsidRPr="002A5E35" w:rsidRDefault="00331960" w:rsidP="00331960">
      <w:pPr>
        <w:spacing w:after="120"/>
        <w:jc w:val="center"/>
        <w:rPr>
          <w:rFonts w:ascii="Arial" w:hAnsi="Arial" w:cs="Arial"/>
          <w:b/>
          <w:i/>
          <w:szCs w:val="20"/>
          <w:u w:val="single"/>
          <w:lang w:val="el-GR"/>
        </w:rPr>
      </w:pPr>
      <w:r w:rsidRPr="002A5E35">
        <w:rPr>
          <w:rFonts w:ascii="Arial" w:hAnsi="Arial" w:cs="Arial"/>
          <w:i/>
          <w:szCs w:val="20"/>
          <w:u w:val="single"/>
          <w:lang w:val="el-GR"/>
        </w:rPr>
        <w:t>ΣΥΜΠΛΗΡΩΝΕΤΑΙ ΚΑΙ ΥΠΟΒΑΛΕΤΑΙ ΣΥΝΗΜΜΕΝΑ ΣΤΗΝ ΑΙΤΗΣΗ ΠΟΥ ΚΑΤΑΧΩΡΕΙΤΑΙ ΣΤΟ ΠΛΗΡΟΦΟΡΙΑΚΟ ΣΥΣΤΗΜΑ ΚΡΑΤΙΚΩΝ ΕΝΙΣΧΥΣΕΩΝ</w:t>
      </w:r>
    </w:p>
    <w:p w:rsidR="00331960" w:rsidRPr="002A5E35" w:rsidRDefault="00331960" w:rsidP="00331960">
      <w:pPr>
        <w:jc w:val="center"/>
        <w:rPr>
          <w:rFonts w:ascii="Arial" w:hAnsi="Arial" w:cs="Arial"/>
          <w:b/>
          <w:szCs w:val="20"/>
          <w:lang w:val="el-GR"/>
        </w:rPr>
      </w:pPr>
    </w:p>
    <w:p w:rsidR="00331960" w:rsidRDefault="00331960" w:rsidP="00331960">
      <w:pPr>
        <w:jc w:val="center"/>
        <w:rPr>
          <w:rFonts w:ascii="Arial" w:hAnsi="Arial" w:cs="Arial"/>
          <w:b/>
          <w:szCs w:val="20"/>
          <w:lang w:val="el-GR"/>
        </w:rPr>
      </w:pPr>
    </w:p>
    <w:p w:rsidR="00331960" w:rsidRPr="002A5E35" w:rsidRDefault="00331960" w:rsidP="00331960">
      <w:pPr>
        <w:jc w:val="center"/>
        <w:rPr>
          <w:rFonts w:ascii="Arial" w:hAnsi="Arial" w:cs="Arial"/>
          <w:b/>
          <w:szCs w:val="20"/>
          <w:lang w:val="el-GR"/>
        </w:rPr>
      </w:pPr>
    </w:p>
    <w:tbl>
      <w:tblPr>
        <w:tblW w:w="10683" w:type="dxa"/>
        <w:tblInd w:w="-318" w:type="dxa"/>
        <w:tblLook w:val="01E0" w:firstRow="1" w:lastRow="1" w:firstColumn="1" w:lastColumn="1" w:noHBand="0" w:noVBand="0"/>
      </w:tblPr>
      <w:tblGrid>
        <w:gridCol w:w="8404"/>
        <w:gridCol w:w="1592"/>
        <w:gridCol w:w="229"/>
        <w:gridCol w:w="229"/>
        <w:gridCol w:w="229"/>
      </w:tblGrid>
      <w:tr w:rsidR="00331960" w:rsidRPr="002A5E35" w:rsidTr="001D289A">
        <w:trPr>
          <w:gridAfter w:val="4"/>
          <w:wAfter w:w="2279" w:type="dxa"/>
        </w:trPr>
        <w:tc>
          <w:tcPr>
            <w:tcW w:w="8404" w:type="dxa"/>
            <w:shd w:val="clear" w:color="auto" w:fill="auto"/>
          </w:tcPr>
          <w:p w:rsidR="00331960" w:rsidRPr="002A5E35" w:rsidRDefault="00331960" w:rsidP="001D289A">
            <w:pPr>
              <w:jc w:val="center"/>
              <w:rPr>
                <w:rFonts w:ascii="Arial" w:hAnsi="Arial" w:cs="Arial"/>
                <w:szCs w:val="20"/>
                <w:lang w:val="el-GR"/>
              </w:rPr>
            </w:pPr>
          </w:p>
          <w:tbl>
            <w:tblPr>
              <w:tblW w:w="7938" w:type="dxa"/>
              <w:tblLook w:val="01E0" w:firstRow="1" w:lastRow="1" w:firstColumn="1" w:lastColumn="1" w:noHBand="0" w:noVBand="0"/>
            </w:tblPr>
            <w:tblGrid>
              <w:gridCol w:w="4253"/>
              <w:gridCol w:w="3685"/>
            </w:tblGrid>
            <w:tr w:rsidR="00331960" w:rsidRPr="002A5E35" w:rsidTr="001D289A">
              <w:trPr>
                <w:trHeight w:val="231"/>
              </w:trPr>
              <w:tc>
                <w:tcPr>
                  <w:tcW w:w="4253" w:type="dxa"/>
                  <w:shd w:val="clear" w:color="auto" w:fill="auto"/>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ΤΙΤΛΟΣ ΕΡΓΟΥ</w:t>
                  </w:r>
                </w:p>
              </w:tc>
              <w:tc>
                <w:tcPr>
                  <w:tcW w:w="3685" w:type="dxa"/>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rPr>
                <w:trHeight w:val="350"/>
              </w:trPr>
              <w:tc>
                <w:tcPr>
                  <w:tcW w:w="4253" w:type="dxa"/>
                  <w:shd w:val="clear" w:color="auto" w:fill="auto"/>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ΤΙΤΛΟΣ ΕΡΓΟΥ (στα αγγλικά)</w:t>
                  </w:r>
                </w:p>
              </w:tc>
              <w:tc>
                <w:tcPr>
                  <w:tcW w:w="3685" w:type="dxa"/>
                  <w:shd w:val="clear" w:color="auto" w:fill="auto"/>
                  <w:vAlign w:val="center"/>
                </w:tcPr>
                <w:p w:rsidR="00331960" w:rsidRPr="002A5E35" w:rsidRDefault="00331960" w:rsidP="001D289A">
                  <w:pPr>
                    <w:jc w:val="center"/>
                    <w:rPr>
                      <w:rFonts w:ascii="Arial" w:hAnsi="Arial" w:cs="Arial"/>
                      <w:szCs w:val="20"/>
                      <w:lang w:val="el-GR"/>
                    </w:rPr>
                  </w:pPr>
                </w:p>
              </w:tc>
            </w:tr>
            <w:tr w:rsidR="00331960" w:rsidRPr="002A5E35" w:rsidTr="001D289A">
              <w:trPr>
                <w:trHeight w:val="350"/>
              </w:trPr>
              <w:tc>
                <w:tcPr>
                  <w:tcW w:w="4253" w:type="dxa"/>
                  <w:shd w:val="clear" w:color="auto" w:fill="auto"/>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ΑΚΡΩΝΥΜΙΟ</w:t>
                  </w:r>
                </w:p>
              </w:tc>
              <w:tc>
                <w:tcPr>
                  <w:tcW w:w="3685" w:type="dxa"/>
                  <w:shd w:val="clear" w:color="auto" w:fill="auto"/>
                  <w:vAlign w:val="center"/>
                </w:tcPr>
                <w:p w:rsidR="00331960" w:rsidRPr="002A5E35" w:rsidRDefault="00331960" w:rsidP="001D289A">
                  <w:pPr>
                    <w:jc w:val="center"/>
                    <w:rPr>
                      <w:rFonts w:ascii="Arial" w:hAnsi="Arial" w:cs="Arial"/>
                      <w:szCs w:val="20"/>
                      <w:lang w:val="el-GR"/>
                    </w:rPr>
                  </w:pPr>
                </w:p>
              </w:tc>
            </w:tr>
          </w:tbl>
          <w:p w:rsidR="00331960" w:rsidRPr="002A5E35" w:rsidRDefault="00331960" w:rsidP="001D289A">
            <w:pPr>
              <w:jc w:val="center"/>
              <w:rPr>
                <w:rFonts w:ascii="Arial" w:hAnsi="Arial" w:cs="Arial"/>
                <w:b/>
                <w:szCs w:val="20"/>
                <w:lang w:val="el-GR"/>
              </w:rPr>
            </w:pPr>
          </w:p>
        </w:tc>
      </w:tr>
      <w:tr w:rsidR="00331960" w:rsidRPr="002A5E35" w:rsidTr="001D289A">
        <w:trPr>
          <w:gridAfter w:val="4"/>
          <w:wAfter w:w="2279" w:type="dxa"/>
        </w:trPr>
        <w:tc>
          <w:tcPr>
            <w:tcW w:w="8404"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c>
          <w:tcPr>
            <w:tcW w:w="9996" w:type="dxa"/>
            <w:gridSpan w:val="2"/>
            <w:shd w:val="clear" w:color="auto" w:fill="auto"/>
          </w:tcPr>
          <w:p w:rsidR="00331960" w:rsidRPr="002A5E35" w:rsidRDefault="00331960" w:rsidP="001D289A">
            <w:pPr>
              <w:rPr>
                <w:rFonts w:ascii="Arial" w:hAnsi="Arial" w:cs="Arial"/>
                <w:szCs w:val="20"/>
                <w:lang w:val="el-GR"/>
              </w:rPr>
            </w:pPr>
          </w:p>
        </w:tc>
        <w:tc>
          <w:tcPr>
            <w:tcW w:w="229" w:type="dxa"/>
            <w:shd w:val="clear" w:color="auto" w:fill="auto"/>
          </w:tcPr>
          <w:p w:rsidR="00331960" w:rsidRPr="002A5E35" w:rsidRDefault="00331960" w:rsidP="001D289A">
            <w:pPr>
              <w:rPr>
                <w:rFonts w:ascii="Arial" w:hAnsi="Arial" w:cs="Arial"/>
                <w:szCs w:val="20"/>
                <w:lang w:val="el-GR"/>
              </w:rPr>
            </w:pPr>
          </w:p>
        </w:tc>
        <w:tc>
          <w:tcPr>
            <w:tcW w:w="229" w:type="dxa"/>
            <w:shd w:val="clear" w:color="auto" w:fill="auto"/>
          </w:tcPr>
          <w:p w:rsidR="00331960" w:rsidRPr="002A5E35" w:rsidRDefault="00331960" w:rsidP="001D289A">
            <w:pPr>
              <w:rPr>
                <w:rFonts w:ascii="Arial" w:hAnsi="Arial" w:cs="Arial"/>
                <w:szCs w:val="20"/>
                <w:lang w:val="el-GR"/>
              </w:rPr>
            </w:pPr>
          </w:p>
        </w:tc>
        <w:tc>
          <w:tcPr>
            <w:tcW w:w="229"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spacing w:before="120"/>
        <w:jc w:val="center"/>
        <w:rPr>
          <w:rFonts w:ascii="Arial" w:eastAsia="Calibri" w:hAnsi="Arial" w:cs="Arial"/>
          <w:szCs w:val="20"/>
          <w:lang w:val="el-GR"/>
        </w:rPr>
      </w:pPr>
    </w:p>
    <w:tbl>
      <w:tblPr>
        <w:tblW w:w="8613" w:type="dxa"/>
        <w:tblLayout w:type="fixed"/>
        <w:tblLook w:val="01E0" w:firstRow="1" w:lastRow="1" w:firstColumn="1" w:lastColumn="1" w:noHBand="0" w:noVBand="0"/>
      </w:tblPr>
      <w:tblGrid>
        <w:gridCol w:w="2002"/>
        <w:gridCol w:w="2332"/>
        <w:gridCol w:w="2689"/>
        <w:gridCol w:w="1590"/>
      </w:tblGrid>
      <w:tr w:rsidR="00331960" w:rsidRPr="002A5E35" w:rsidTr="001D289A">
        <w:tc>
          <w:tcPr>
            <w:tcW w:w="2002" w:type="dxa"/>
            <w:shd w:val="clear" w:color="auto" w:fill="auto"/>
          </w:tcPr>
          <w:p w:rsidR="00331960" w:rsidRPr="002A5E35" w:rsidRDefault="00331960" w:rsidP="001D289A">
            <w:pPr>
              <w:rPr>
                <w:rFonts w:ascii="Arial" w:hAnsi="Arial" w:cs="Arial"/>
                <w:szCs w:val="20"/>
                <w:lang w:val="el-GR"/>
              </w:rPr>
            </w:pPr>
            <w:r>
              <w:rPr>
                <w:rFonts w:ascii="Arial" w:hAnsi="Arial" w:cs="Arial"/>
                <w:noProof/>
                <w:szCs w:val="20"/>
                <w:lang w:val="el-GR" w:eastAsia="el-GR"/>
              </w:rPr>
              <w:lastRenderedPageBreak/>
              <w:drawing>
                <wp:inline distT="0" distB="0" distL="0" distR="0">
                  <wp:extent cx="1059180" cy="952500"/>
                  <wp:effectExtent l="0" t="0" r="7620" b="0"/>
                  <wp:docPr id="1" name="Εικόνα 1" descr="europaikienosi_F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paikienosi_F35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180" cy="952500"/>
                          </a:xfrm>
                          <a:prstGeom prst="rect">
                            <a:avLst/>
                          </a:prstGeom>
                          <a:noFill/>
                          <a:ln>
                            <a:noFill/>
                          </a:ln>
                        </pic:spPr>
                      </pic:pic>
                    </a:graphicData>
                  </a:graphic>
                </wp:inline>
              </w:drawing>
            </w:r>
          </w:p>
        </w:tc>
        <w:tc>
          <w:tcPr>
            <w:tcW w:w="2332" w:type="dxa"/>
            <w:shd w:val="clear" w:color="auto" w:fill="auto"/>
          </w:tcPr>
          <w:p w:rsidR="00331960" w:rsidRPr="002A5E35" w:rsidRDefault="00331960" w:rsidP="001D289A">
            <w:pPr>
              <w:rPr>
                <w:rFonts w:ascii="Arial" w:hAnsi="Arial" w:cs="Arial"/>
                <w:szCs w:val="20"/>
                <w:lang w:val="el-GR"/>
              </w:rPr>
            </w:pPr>
            <w:r>
              <w:rPr>
                <w:rFonts w:ascii="Arial" w:hAnsi="Arial" w:cs="Arial"/>
                <w:noProof/>
                <w:szCs w:val="20"/>
                <w:lang w:val="el-GR" w:eastAsia="el-GR"/>
              </w:rPr>
              <w:drawing>
                <wp:anchor distT="0" distB="0" distL="114300" distR="114300" simplePos="0" relativeHeight="251659264" behindDoc="1" locked="0" layoutInCell="1" allowOverlap="1">
                  <wp:simplePos x="0" y="0"/>
                  <wp:positionH relativeFrom="column">
                    <wp:posOffset>66040</wp:posOffset>
                  </wp:positionH>
                  <wp:positionV relativeFrom="paragraph">
                    <wp:posOffset>0</wp:posOffset>
                  </wp:positionV>
                  <wp:extent cx="1134110" cy="820420"/>
                  <wp:effectExtent l="0" t="0" r="8890" b="0"/>
                  <wp:wrapTight wrapText="bothSides">
                    <wp:wrapPolygon edited="0">
                      <wp:start x="0" y="0"/>
                      <wp:lineTo x="0" y="21065"/>
                      <wp:lineTo x="21406" y="21065"/>
                      <wp:lineTo x="21406" y="0"/>
                      <wp:lineTo x="0" y="0"/>
                    </wp:wrapPolygon>
                  </wp:wrapTight>
                  <wp:docPr id="3" name="Εικόνα 3"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110" cy="820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9" w:type="dxa"/>
            <w:shd w:val="clear" w:color="auto" w:fill="auto"/>
          </w:tcPr>
          <w:p w:rsidR="00331960" w:rsidRPr="002A5E35" w:rsidRDefault="00331960" w:rsidP="001D289A">
            <w:pPr>
              <w:rPr>
                <w:rFonts w:ascii="Arial" w:hAnsi="Arial" w:cs="Arial"/>
                <w:szCs w:val="20"/>
                <w:lang w:val="el-GR"/>
              </w:rPr>
            </w:pPr>
            <w:r>
              <w:rPr>
                <w:rFonts w:ascii="Arial" w:hAnsi="Arial" w:cs="Arial"/>
                <w:noProof/>
                <w:szCs w:val="20"/>
                <w:lang w:val="el-GR" w:eastAsia="el-GR"/>
              </w:rPr>
              <w:drawing>
                <wp:anchor distT="0" distB="0" distL="114300" distR="114300" simplePos="0" relativeHeight="251660288" behindDoc="1" locked="0" layoutInCell="1" allowOverlap="1">
                  <wp:simplePos x="0" y="0"/>
                  <wp:positionH relativeFrom="column">
                    <wp:posOffset>76835</wp:posOffset>
                  </wp:positionH>
                  <wp:positionV relativeFrom="paragraph">
                    <wp:posOffset>163195</wp:posOffset>
                  </wp:positionV>
                  <wp:extent cx="1101725" cy="695325"/>
                  <wp:effectExtent l="0" t="0" r="3175" b="9525"/>
                  <wp:wrapTight wrapText="bothSides">
                    <wp:wrapPolygon edited="0">
                      <wp:start x="0" y="0"/>
                      <wp:lineTo x="0" y="21304"/>
                      <wp:lineTo x="21289" y="21304"/>
                      <wp:lineTo x="21289" y="0"/>
                      <wp:lineTo x="0" y="0"/>
                    </wp:wrapPolygon>
                  </wp:wrapTight>
                  <wp:docPr id="2" name="Εικόνα 2"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1420_b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1725"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2002" w:type="dxa"/>
            <w:shd w:val="clear" w:color="auto" w:fill="auto"/>
          </w:tcPr>
          <w:p w:rsidR="00331960" w:rsidRDefault="00331960" w:rsidP="001D289A">
            <w:pPr>
              <w:rPr>
                <w:rFonts w:ascii="Arial" w:hAnsi="Arial" w:cs="Arial"/>
                <w:noProof/>
                <w:szCs w:val="20"/>
                <w:lang w:val="el-GR" w:eastAsia="el-GR"/>
              </w:rPr>
            </w:pPr>
          </w:p>
        </w:tc>
        <w:tc>
          <w:tcPr>
            <w:tcW w:w="2332" w:type="dxa"/>
            <w:shd w:val="clear" w:color="auto" w:fill="auto"/>
          </w:tcPr>
          <w:p w:rsidR="00331960" w:rsidRDefault="00331960" w:rsidP="001D289A">
            <w:pPr>
              <w:rPr>
                <w:rFonts w:ascii="Arial" w:hAnsi="Arial" w:cs="Arial"/>
                <w:noProof/>
                <w:szCs w:val="20"/>
                <w:lang w:val="el-GR" w:eastAsia="el-GR"/>
              </w:rPr>
            </w:pPr>
          </w:p>
        </w:tc>
        <w:tc>
          <w:tcPr>
            <w:tcW w:w="2689" w:type="dxa"/>
            <w:shd w:val="clear" w:color="auto" w:fill="auto"/>
          </w:tcPr>
          <w:p w:rsidR="00331960" w:rsidRDefault="00331960" w:rsidP="001D289A">
            <w:pPr>
              <w:rPr>
                <w:rFonts w:ascii="Arial" w:hAnsi="Arial" w:cs="Arial"/>
                <w:noProof/>
                <w:szCs w:val="20"/>
                <w:lang w:val="el-GR" w:eastAsia="el-GR"/>
              </w:rPr>
            </w:pPr>
          </w:p>
        </w:tc>
        <w:tc>
          <w:tcPr>
            <w:tcW w:w="1590" w:type="dxa"/>
            <w:shd w:val="clear" w:color="auto" w:fill="auto"/>
          </w:tcPr>
          <w:p w:rsidR="00331960" w:rsidRPr="002A5E35" w:rsidRDefault="00331960" w:rsidP="001D289A">
            <w:pPr>
              <w:rPr>
                <w:rFonts w:ascii="Arial" w:hAnsi="Arial" w:cs="Arial"/>
                <w:szCs w:val="20"/>
                <w:lang w:val="el-GR"/>
              </w:rPr>
            </w:pPr>
          </w:p>
        </w:tc>
      </w:tr>
    </w:tbl>
    <w:p w:rsidR="00331960" w:rsidRPr="00BB5C67" w:rsidRDefault="00331960" w:rsidP="00331960">
      <w:pPr>
        <w:rPr>
          <w:b/>
          <w:lang w:val="el-GR"/>
        </w:rPr>
      </w:pPr>
      <w:r w:rsidRPr="00BB5C67">
        <w:rPr>
          <w:rFonts w:ascii="Arial" w:hAnsi="Arial" w:cs="Arial"/>
          <w:b/>
          <w:bCs/>
          <w:caps/>
          <w:szCs w:val="20"/>
          <w:lang w:val="el-GR"/>
        </w:rPr>
        <w:t>ΓΕΝΙΚΑ ΣΤΟΙΧΕΙΑ ΠΡΟΤΑΣΗΣ</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394"/>
      </w:tblGrid>
      <w:tr w:rsidR="00331960" w:rsidRPr="001178E7" w:rsidTr="001D289A">
        <w:trPr>
          <w:trHeight w:val="141"/>
        </w:trPr>
        <w:tc>
          <w:tcPr>
            <w:tcW w:w="5246" w:type="dxa"/>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ΘΕΜΑΤΙΚΟΣ ΤΟΜΕΑΣ ΠΡΟΤΕΡΑΙΟΤΗΤΑΣ</w:t>
            </w:r>
          </w:p>
        </w:tc>
        <w:tc>
          <w:tcPr>
            <w:tcW w:w="4394" w:type="dxa"/>
            <w:vAlign w:val="center"/>
          </w:tcPr>
          <w:p w:rsidR="00331960" w:rsidRPr="00AF73D5" w:rsidRDefault="00331960" w:rsidP="001D289A">
            <w:pPr>
              <w:rPr>
                <w:rFonts w:ascii="Arial" w:hAnsi="Arial" w:cs="Arial"/>
                <w:szCs w:val="20"/>
                <w:lang w:val="el-GR"/>
              </w:rPr>
            </w:pPr>
            <w:proofErr w:type="spellStart"/>
            <w:r w:rsidRPr="00AF73D5">
              <w:rPr>
                <w:rFonts w:ascii="Arial" w:hAnsi="Arial" w:cs="Arial"/>
                <w:szCs w:val="20"/>
                <w:lang w:val="el-GR"/>
              </w:rPr>
              <w:t>Αγροδιατροφή</w:t>
            </w:r>
            <w:proofErr w:type="spellEnd"/>
            <w:r w:rsidRPr="00AF73D5">
              <w:rPr>
                <w:rFonts w:ascii="Arial" w:hAnsi="Arial" w:cs="Arial"/>
                <w:szCs w:val="20"/>
                <w:lang w:val="el-GR"/>
              </w:rPr>
              <w:t>/Γαστρονομία ή</w:t>
            </w:r>
          </w:p>
          <w:p w:rsidR="00331960" w:rsidRPr="00AF73D5" w:rsidRDefault="00331960" w:rsidP="001D289A">
            <w:pPr>
              <w:rPr>
                <w:rFonts w:ascii="Arial" w:hAnsi="Arial" w:cs="Arial"/>
                <w:szCs w:val="20"/>
                <w:lang w:val="el-GR"/>
              </w:rPr>
            </w:pPr>
            <w:r w:rsidRPr="00AF73D5">
              <w:rPr>
                <w:rFonts w:ascii="Arial" w:hAnsi="Arial" w:cs="Arial"/>
                <w:lang w:val="el-GR"/>
              </w:rPr>
              <w:t>Θαλάσσια Οικονομία ή</w:t>
            </w:r>
          </w:p>
          <w:p w:rsidR="00331960" w:rsidRPr="00AF73D5" w:rsidRDefault="00331960" w:rsidP="001D289A">
            <w:pPr>
              <w:rPr>
                <w:rFonts w:ascii="Arial" w:hAnsi="Arial" w:cs="Arial"/>
                <w:szCs w:val="20"/>
                <w:lang w:val="el-GR"/>
              </w:rPr>
            </w:pPr>
            <w:r w:rsidRPr="00AF73D5">
              <w:rPr>
                <w:rFonts w:ascii="Arial" w:hAnsi="Arial" w:cs="Arial"/>
                <w:szCs w:val="20"/>
                <w:lang w:val="el-GR"/>
              </w:rPr>
              <w:t xml:space="preserve">Πράσινη/ </w:t>
            </w:r>
            <w:r w:rsidRPr="00AF73D5">
              <w:rPr>
                <w:rFonts w:ascii="Arial" w:hAnsi="Arial" w:cs="Arial"/>
                <w:lang w:val="el-GR"/>
              </w:rPr>
              <w:t>Κυκλική  Οικονομία  ή</w:t>
            </w:r>
          </w:p>
          <w:p w:rsidR="00331960" w:rsidRPr="00AF73D5" w:rsidRDefault="00331960" w:rsidP="001D289A">
            <w:pPr>
              <w:rPr>
                <w:rFonts w:ascii="Arial" w:hAnsi="Arial" w:cs="Arial"/>
                <w:szCs w:val="20"/>
                <w:lang w:val="el-GR"/>
              </w:rPr>
            </w:pPr>
            <w:r w:rsidRPr="00AF73D5">
              <w:rPr>
                <w:rFonts w:ascii="Arial" w:hAnsi="Arial" w:cs="Arial"/>
                <w:szCs w:val="20"/>
                <w:lang w:val="el-GR"/>
              </w:rPr>
              <w:t>Πολιτισμός - Τουρισμός – Δημιουργική Οικονομία ή</w:t>
            </w:r>
          </w:p>
          <w:p w:rsidR="00331960" w:rsidRPr="00AF73D5" w:rsidRDefault="00331960" w:rsidP="001D289A">
            <w:pPr>
              <w:rPr>
                <w:rFonts w:ascii="Arial" w:hAnsi="Arial" w:cs="Arial"/>
                <w:szCs w:val="20"/>
                <w:lang w:val="el-GR"/>
              </w:rPr>
            </w:pPr>
            <w:r w:rsidRPr="00AF73D5">
              <w:rPr>
                <w:rFonts w:ascii="Arial" w:hAnsi="Arial" w:cs="Arial"/>
                <w:szCs w:val="20"/>
                <w:lang w:val="el-GR"/>
              </w:rPr>
              <w:t xml:space="preserve"> Υγεία -Υπηρεσίες Υγείας μέσω </w:t>
            </w:r>
            <w:proofErr w:type="spellStart"/>
            <w:r w:rsidRPr="00AF73D5">
              <w:rPr>
                <w:rFonts w:ascii="Arial" w:hAnsi="Arial" w:cs="Arial"/>
                <w:szCs w:val="20"/>
                <w:lang w:val="el-GR"/>
              </w:rPr>
              <w:t>Βιο</w:t>
            </w:r>
            <w:proofErr w:type="spellEnd"/>
            <w:r w:rsidRPr="00AF73D5">
              <w:rPr>
                <w:rFonts w:ascii="Arial" w:hAnsi="Arial" w:cs="Arial"/>
                <w:szCs w:val="20"/>
                <w:lang w:val="el-GR"/>
              </w:rPr>
              <w:t>-ιατρικής</w:t>
            </w:r>
          </w:p>
          <w:p w:rsidR="00331960" w:rsidRPr="002A5E35" w:rsidRDefault="00331960" w:rsidP="001D289A">
            <w:pPr>
              <w:rPr>
                <w:rFonts w:ascii="Arial" w:hAnsi="Arial" w:cs="Arial"/>
                <w:szCs w:val="20"/>
                <w:lang w:val="el-GR"/>
              </w:rPr>
            </w:pPr>
          </w:p>
        </w:tc>
      </w:tr>
      <w:tr w:rsidR="00331960" w:rsidRPr="001178E7" w:rsidTr="001D289A">
        <w:trPr>
          <w:trHeight w:val="141"/>
        </w:trPr>
        <w:tc>
          <w:tcPr>
            <w:tcW w:w="5246" w:type="dxa"/>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ΤΕΚΜΗΡΙΩΣΗ ΣΥΜΒΑΤΟΤΗΤΑΣ ΜΕ ΤΟΜΕΑ ΠΡΟΤΕΡΑΙΟΤΗΤΑΣ </w:t>
            </w:r>
          </w:p>
          <w:p w:rsidR="00331960" w:rsidRPr="002A5E35" w:rsidRDefault="00331960" w:rsidP="001D289A">
            <w:pPr>
              <w:rPr>
                <w:rFonts w:ascii="Arial" w:hAnsi="Arial" w:cs="Arial"/>
                <w:szCs w:val="20"/>
                <w:lang w:val="el-GR"/>
              </w:rPr>
            </w:pPr>
            <w:r w:rsidRPr="002A5E35">
              <w:rPr>
                <w:rFonts w:ascii="Arial" w:hAnsi="Arial" w:cs="Arial"/>
                <w:szCs w:val="20"/>
                <w:lang w:val="el-GR"/>
              </w:rPr>
              <w:t>(όπως περιγράφεται στην αναλυτική πρόσκληση της δράσης)</w:t>
            </w:r>
          </w:p>
        </w:tc>
        <w:tc>
          <w:tcPr>
            <w:tcW w:w="4394" w:type="dxa"/>
            <w:vAlign w:val="center"/>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ΠΡΟΣΟΧΗ : Όλα τα παρακάτω αναφερόμενα στοιχεία θα πρέπει να συμφωνούν με τα συμπληρωμένα στοιχεία στο ΠΣΚΕ. Σε περίπτωση διαφορών ισχύουν αυτά που αναφέρονται στις φόρμες του ΠΣΚΕ.</w:t>
      </w:r>
    </w:p>
    <w:p w:rsidR="00331960" w:rsidRPr="002A5E35" w:rsidRDefault="00331960" w:rsidP="00331960">
      <w:pPr>
        <w:rPr>
          <w:rFonts w:ascii="Arial" w:hAnsi="Arial" w:cs="Arial"/>
          <w:szCs w:val="20"/>
          <w:lang w:val="el-GR"/>
        </w:rPr>
      </w:pPr>
    </w:p>
    <w:p w:rsidR="00331960" w:rsidRPr="00BB5C67" w:rsidRDefault="00331960" w:rsidP="00331960">
      <w:pPr>
        <w:rPr>
          <w:b/>
          <w:bCs/>
          <w:caps/>
          <w:kern w:val="24"/>
          <w:sz w:val="22"/>
          <w:szCs w:val="22"/>
          <w:lang w:val="el-GR"/>
        </w:rPr>
      </w:pPr>
      <w:r w:rsidRPr="00BB5C67">
        <w:rPr>
          <w:b/>
          <w:sz w:val="22"/>
          <w:szCs w:val="22"/>
          <w:lang w:val="el-GR"/>
        </w:rPr>
        <w:t>ΣΥΝΤΟΜΗ ΠΑΡΟΥΣΙΑΣΗ ΒΑΣΙΚΩΝ ΣΤΟΙΧΕΙΩΝ ΤΟΥ ΕΡΓΟΥ</w:t>
      </w:r>
    </w:p>
    <w:p w:rsidR="00331960" w:rsidRPr="00BB5C67" w:rsidRDefault="00331960" w:rsidP="00331960">
      <w:pPr>
        <w:rPr>
          <w:rFonts w:ascii="Arial" w:hAnsi="Arial" w:cs="Arial"/>
          <w:b/>
          <w:sz w:val="22"/>
          <w:szCs w:val="22"/>
          <w:lang w:val="el-GR"/>
        </w:rPr>
      </w:pPr>
      <w:r w:rsidRPr="00BB5C67">
        <w:rPr>
          <w:rFonts w:ascii="Arial" w:hAnsi="Arial" w:cs="Arial"/>
          <w:b/>
          <w:sz w:val="22"/>
          <w:szCs w:val="22"/>
        </w:rPr>
        <w:t>2.1 ΣΥΜΜΕΤΕΧΟΝΤΕΣ ΣΤΗ ΣΥΜΠΡΑΞΗ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3480"/>
        <w:gridCol w:w="3195"/>
        <w:gridCol w:w="1358"/>
      </w:tblGrid>
      <w:tr w:rsidR="00331960" w:rsidRPr="002A5E35" w:rsidTr="001D289A">
        <w:trPr>
          <w:jc w:val="center"/>
        </w:trPr>
        <w:tc>
          <w:tcPr>
            <w:tcW w:w="2172" w:type="dxa"/>
            <w:shd w:val="clear" w:color="auto" w:fill="CCFFCC"/>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Α/Α Φορέα</w:t>
            </w:r>
          </w:p>
        </w:tc>
        <w:tc>
          <w:tcPr>
            <w:tcW w:w="3480" w:type="dxa"/>
            <w:shd w:val="clear" w:color="auto" w:fill="CCFFCC"/>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ΕΠΩΝΥΜΙΑ ΔΙΚΑΙΟΥΧΟΥ</w:t>
            </w:r>
          </w:p>
        </w:tc>
        <w:tc>
          <w:tcPr>
            <w:tcW w:w="3195" w:type="dxa"/>
            <w:shd w:val="clear" w:color="auto" w:fill="CCFFCC"/>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ΣΥΝΤΟΜΟΓΡΑΦΙΑ ΕΠΩΝΥΜΙΑΣ</w:t>
            </w:r>
          </w:p>
        </w:tc>
        <w:tc>
          <w:tcPr>
            <w:tcW w:w="1358" w:type="dxa"/>
            <w:shd w:val="clear" w:color="auto" w:fill="CCFFCC"/>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ΕΙΔΟΣ ΦΟΡΕΑ</w:t>
            </w:r>
            <w:r w:rsidRPr="002A5E35">
              <w:rPr>
                <w:rStyle w:val="a6"/>
                <w:rFonts w:ascii="Arial" w:hAnsi="Arial" w:cs="Arial"/>
                <w:szCs w:val="20"/>
                <w:lang w:val="el-GR"/>
              </w:rPr>
              <w:footnoteReference w:id="1"/>
            </w:r>
          </w:p>
        </w:tc>
      </w:tr>
      <w:tr w:rsidR="00331960" w:rsidRPr="002A5E35" w:rsidTr="001D289A">
        <w:trPr>
          <w:trHeight w:val="337"/>
          <w:jc w:val="center"/>
        </w:trPr>
        <w:tc>
          <w:tcPr>
            <w:tcW w:w="2172"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1. Συντονιστής </w:t>
            </w:r>
            <w:r w:rsidRPr="002A5E35">
              <w:rPr>
                <w:rStyle w:val="a6"/>
                <w:rFonts w:ascii="Arial" w:hAnsi="Arial" w:cs="Arial"/>
                <w:szCs w:val="20"/>
                <w:lang w:val="el-GR"/>
              </w:rPr>
              <w:footnoteReference w:id="2"/>
            </w:r>
          </w:p>
        </w:tc>
        <w:tc>
          <w:tcPr>
            <w:tcW w:w="3480" w:type="dxa"/>
            <w:shd w:val="clear" w:color="auto" w:fill="auto"/>
          </w:tcPr>
          <w:p w:rsidR="00331960" w:rsidRPr="002A5E35" w:rsidRDefault="00331960" w:rsidP="001D289A">
            <w:pPr>
              <w:jc w:val="center"/>
              <w:rPr>
                <w:rFonts w:ascii="Arial" w:hAnsi="Arial" w:cs="Arial"/>
                <w:szCs w:val="20"/>
                <w:lang w:val="el-GR"/>
              </w:rPr>
            </w:pPr>
          </w:p>
        </w:tc>
        <w:tc>
          <w:tcPr>
            <w:tcW w:w="3195" w:type="dxa"/>
            <w:shd w:val="clear" w:color="auto" w:fill="auto"/>
          </w:tcPr>
          <w:p w:rsidR="00331960" w:rsidRPr="002A5E35" w:rsidRDefault="00331960" w:rsidP="001D289A">
            <w:pPr>
              <w:jc w:val="center"/>
              <w:rPr>
                <w:rFonts w:ascii="Arial" w:hAnsi="Arial" w:cs="Arial"/>
                <w:szCs w:val="20"/>
                <w:lang w:val="el-GR"/>
              </w:rPr>
            </w:pPr>
          </w:p>
        </w:tc>
        <w:tc>
          <w:tcPr>
            <w:tcW w:w="1358" w:type="dxa"/>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rPr>
          <w:trHeight w:val="337"/>
          <w:jc w:val="center"/>
        </w:trPr>
        <w:tc>
          <w:tcPr>
            <w:tcW w:w="2172" w:type="dxa"/>
            <w:shd w:val="clear" w:color="auto" w:fill="auto"/>
          </w:tcPr>
          <w:p w:rsidR="00331960" w:rsidRPr="002A5E35" w:rsidRDefault="00331960" w:rsidP="001D289A">
            <w:pPr>
              <w:rPr>
                <w:rFonts w:ascii="Arial" w:hAnsi="Arial" w:cs="Arial"/>
                <w:szCs w:val="20"/>
                <w:lang w:val="el-GR"/>
              </w:rPr>
            </w:pPr>
          </w:p>
        </w:tc>
        <w:tc>
          <w:tcPr>
            <w:tcW w:w="3480" w:type="dxa"/>
            <w:shd w:val="clear" w:color="auto" w:fill="auto"/>
          </w:tcPr>
          <w:p w:rsidR="00331960" w:rsidRPr="002A5E35" w:rsidRDefault="00331960" w:rsidP="001D289A">
            <w:pPr>
              <w:jc w:val="center"/>
              <w:rPr>
                <w:rFonts w:ascii="Arial" w:hAnsi="Arial" w:cs="Arial"/>
                <w:szCs w:val="20"/>
                <w:lang w:val="el-GR"/>
              </w:rPr>
            </w:pPr>
          </w:p>
        </w:tc>
        <w:tc>
          <w:tcPr>
            <w:tcW w:w="3195" w:type="dxa"/>
            <w:shd w:val="clear" w:color="auto" w:fill="auto"/>
          </w:tcPr>
          <w:p w:rsidR="00331960" w:rsidRPr="002A5E35" w:rsidRDefault="00331960" w:rsidP="001D289A">
            <w:pPr>
              <w:jc w:val="center"/>
              <w:rPr>
                <w:rFonts w:ascii="Arial" w:hAnsi="Arial" w:cs="Arial"/>
                <w:szCs w:val="20"/>
                <w:lang w:val="el-GR"/>
              </w:rPr>
            </w:pPr>
          </w:p>
        </w:tc>
        <w:tc>
          <w:tcPr>
            <w:tcW w:w="1358" w:type="dxa"/>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rPr>
          <w:trHeight w:val="337"/>
          <w:jc w:val="center"/>
        </w:trPr>
        <w:tc>
          <w:tcPr>
            <w:tcW w:w="2172" w:type="dxa"/>
            <w:shd w:val="clear" w:color="auto" w:fill="auto"/>
          </w:tcPr>
          <w:p w:rsidR="00331960" w:rsidRPr="002A5E35" w:rsidRDefault="00331960" w:rsidP="001D289A">
            <w:pPr>
              <w:rPr>
                <w:rFonts w:ascii="Arial" w:hAnsi="Arial" w:cs="Arial"/>
                <w:szCs w:val="20"/>
                <w:lang w:val="el-GR"/>
              </w:rPr>
            </w:pPr>
          </w:p>
        </w:tc>
        <w:tc>
          <w:tcPr>
            <w:tcW w:w="3480" w:type="dxa"/>
            <w:shd w:val="clear" w:color="auto" w:fill="auto"/>
          </w:tcPr>
          <w:p w:rsidR="00331960" w:rsidRPr="002A5E35" w:rsidRDefault="00331960" w:rsidP="001D289A">
            <w:pPr>
              <w:jc w:val="center"/>
              <w:rPr>
                <w:rFonts w:ascii="Arial" w:hAnsi="Arial" w:cs="Arial"/>
                <w:szCs w:val="20"/>
                <w:lang w:val="el-GR"/>
              </w:rPr>
            </w:pPr>
          </w:p>
        </w:tc>
        <w:tc>
          <w:tcPr>
            <w:tcW w:w="3195" w:type="dxa"/>
            <w:shd w:val="clear" w:color="auto" w:fill="auto"/>
          </w:tcPr>
          <w:p w:rsidR="00331960" w:rsidRPr="002A5E35" w:rsidRDefault="00331960" w:rsidP="001D289A">
            <w:pPr>
              <w:jc w:val="center"/>
              <w:rPr>
                <w:rFonts w:ascii="Arial" w:hAnsi="Arial" w:cs="Arial"/>
                <w:szCs w:val="20"/>
                <w:lang w:val="el-GR"/>
              </w:rPr>
            </w:pPr>
          </w:p>
        </w:tc>
        <w:tc>
          <w:tcPr>
            <w:tcW w:w="1358" w:type="dxa"/>
            <w:shd w:val="clear" w:color="auto" w:fill="auto"/>
          </w:tcPr>
          <w:p w:rsidR="00331960" w:rsidRPr="002A5E35" w:rsidRDefault="00331960" w:rsidP="001D289A">
            <w:pPr>
              <w:jc w:val="center"/>
              <w:rPr>
                <w:rFonts w:ascii="Arial" w:hAnsi="Arial" w:cs="Arial"/>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BB5C67" w:rsidRDefault="00331960" w:rsidP="00331960">
      <w:pPr>
        <w:rPr>
          <w:b/>
          <w:lang w:val="el-GR"/>
        </w:rPr>
      </w:pPr>
      <w:r w:rsidRPr="00BB5C67">
        <w:rPr>
          <w:rFonts w:ascii="Arial" w:hAnsi="Arial" w:cs="Arial"/>
          <w:b/>
          <w:lang w:val="el-GR"/>
        </w:rPr>
        <w:t>2.2.</w:t>
      </w:r>
      <w:r w:rsidRPr="00BB5C67">
        <w:rPr>
          <w:rFonts w:ascii="Arial" w:hAnsi="Arial" w:cs="Arial"/>
          <w:b/>
        </w:rPr>
        <w:t>A</w:t>
      </w:r>
      <w:r w:rsidRPr="00BB5C67">
        <w:rPr>
          <w:rFonts w:ascii="Arial" w:hAnsi="Arial" w:cs="Arial"/>
          <w:b/>
          <w:lang w:val="el-GR"/>
        </w:rPr>
        <w:t xml:space="preserve"> ΥΠΕΥΘΥΝΟΣ ΣΥΝΤΟΝΙΣΜΟΥ ΚΑΙ ΕΠΙΚΟΙΝΩΝΙΑΣ</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63"/>
        <w:gridCol w:w="4394"/>
        <w:gridCol w:w="33"/>
      </w:tblGrid>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ΟΝΟΜΑΤΕΠΩΝΥΜΟ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ΟΝΟΜΑΣΙΑ ΔΙΚΑΙΟΥΧΟΥ</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ΘΕΣΗ ΣΤΟ ΔΙΚΑΙΟΥΧΟ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blPrEx>
          <w:tblLook w:val="01E0" w:firstRow="1" w:lastRow="1" w:firstColumn="1" w:lastColumn="1" w:noHBand="0" w:noVBand="0"/>
        </w:tblPrEx>
        <w:tc>
          <w:tcPr>
            <w:tcW w:w="3083" w:type="dxa"/>
            <w:vMerge w:val="restart"/>
            <w:shd w:val="clear" w:color="auto" w:fill="CCFFCC"/>
            <w:vAlign w:val="center"/>
          </w:tcPr>
          <w:p w:rsidR="00331960" w:rsidRPr="002A5E35" w:rsidRDefault="00331960" w:rsidP="001D289A">
            <w:pPr>
              <w:rPr>
                <w:rFonts w:ascii="Arial" w:hAnsi="Arial" w:cs="Arial"/>
                <w:b/>
                <w:szCs w:val="20"/>
                <w:lang w:val="el-GR"/>
              </w:rPr>
            </w:pPr>
            <w:r w:rsidRPr="002A5E35">
              <w:rPr>
                <w:rFonts w:ascii="Arial" w:hAnsi="Arial" w:cs="Arial"/>
                <w:szCs w:val="20"/>
                <w:lang w:val="el-GR"/>
              </w:rPr>
              <w:t>ΔΙΕΥΘΥΝΣΗ ΕΔΡΑΣ</w:t>
            </w:r>
          </w:p>
        </w:tc>
        <w:tc>
          <w:tcPr>
            <w:tcW w:w="2163" w:type="dxa"/>
            <w:shd w:val="clear" w:color="auto" w:fill="CCFFCC"/>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ΟΔΟΣ – ΑΡΙΘΜΟΣ</w:t>
            </w:r>
          </w:p>
        </w:tc>
        <w:tc>
          <w:tcPr>
            <w:tcW w:w="4427" w:type="dxa"/>
            <w:gridSpan w:val="2"/>
            <w:shd w:val="clear" w:color="auto" w:fill="auto"/>
          </w:tcPr>
          <w:p w:rsidR="00331960" w:rsidRPr="002A5E35" w:rsidRDefault="00331960" w:rsidP="001D289A">
            <w:pPr>
              <w:rPr>
                <w:rFonts w:ascii="Arial" w:hAnsi="Arial" w:cs="Arial"/>
                <w:szCs w:val="20"/>
                <w:lang w:val="el-GR"/>
              </w:rPr>
            </w:pPr>
          </w:p>
        </w:tc>
      </w:tr>
      <w:tr w:rsidR="00331960" w:rsidRPr="002A5E35" w:rsidTr="001D289A">
        <w:tblPrEx>
          <w:tblLook w:val="01E0" w:firstRow="1" w:lastRow="1" w:firstColumn="1" w:lastColumn="1" w:noHBand="0" w:noVBand="0"/>
        </w:tblPrEx>
        <w:tc>
          <w:tcPr>
            <w:tcW w:w="3083" w:type="dxa"/>
            <w:vMerge/>
            <w:shd w:val="clear" w:color="auto" w:fill="CCFFCC"/>
            <w:vAlign w:val="center"/>
          </w:tcPr>
          <w:p w:rsidR="00331960" w:rsidRPr="002A5E35" w:rsidRDefault="00331960" w:rsidP="001D289A">
            <w:pPr>
              <w:jc w:val="right"/>
              <w:rPr>
                <w:rFonts w:ascii="Arial" w:hAnsi="Arial" w:cs="Arial"/>
                <w:szCs w:val="20"/>
                <w:lang w:val="el-GR"/>
              </w:rPr>
            </w:pPr>
          </w:p>
        </w:tc>
        <w:tc>
          <w:tcPr>
            <w:tcW w:w="2163" w:type="dxa"/>
            <w:shd w:val="clear" w:color="auto" w:fill="CCFFCC"/>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ΠΟΛΗ</w:t>
            </w:r>
          </w:p>
        </w:tc>
        <w:tc>
          <w:tcPr>
            <w:tcW w:w="4427" w:type="dxa"/>
            <w:gridSpan w:val="2"/>
            <w:shd w:val="clear" w:color="auto" w:fill="auto"/>
          </w:tcPr>
          <w:p w:rsidR="00331960" w:rsidRPr="002A5E35" w:rsidRDefault="00331960" w:rsidP="001D289A">
            <w:pPr>
              <w:rPr>
                <w:rFonts w:ascii="Arial" w:hAnsi="Arial" w:cs="Arial"/>
                <w:szCs w:val="20"/>
                <w:lang w:val="el-GR"/>
              </w:rPr>
            </w:pPr>
          </w:p>
        </w:tc>
      </w:tr>
      <w:tr w:rsidR="00331960" w:rsidRPr="002A5E35" w:rsidTr="001D289A">
        <w:tblPrEx>
          <w:tblLook w:val="01E0" w:firstRow="1" w:lastRow="1" w:firstColumn="1" w:lastColumn="1" w:noHBand="0" w:noVBand="0"/>
        </w:tblPrEx>
        <w:tc>
          <w:tcPr>
            <w:tcW w:w="3083" w:type="dxa"/>
            <w:vMerge/>
            <w:shd w:val="clear" w:color="auto" w:fill="CCFFCC"/>
            <w:vAlign w:val="center"/>
          </w:tcPr>
          <w:p w:rsidR="00331960" w:rsidRPr="002A5E35" w:rsidRDefault="00331960" w:rsidP="001D289A">
            <w:pPr>
              <w:jc w:val="right"/>
              <w:rPr>
                <w:rFonts w:ascii="Arial" w:hAnsi="Arial" w:cs="Arial"/>
                <w:szCs w:val="20"/>
                <w:lang w:val="el-GR"/>
              </w:rPr>
            </w:pPr>
          </w:p>
        </w:tc>
        <w:tc>
          <w:tcPr>
            <w:tcW w:w="2163" w:type="dxa"/>
            <w:shd w:val="clear" w:color="auto" w:fill="CCFFCC"/>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ΤΑΧ. ΚΩΔΙΚΟΣ</w:t>
            </w:r>
          </w:p>
        </w:tc>
        <w:tc>
          <w:tcPr>
            <w:tcW w:w="4427" w:type="dxa"/>
            <w:gridSpan w:val="2"/>
            <w:shd w:val="clear" w:color="auto" w:fill="auto"/>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ΤΗΛΕΦΩΝΟ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ΤΗΛΕΦΩΝΟ ΚΙΝΗΤΟ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FAX</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e-</w:t>
            </w:r>
            <w:proofErr w:type="spellStart"/>
            <w:r w:rsidRPr="002A5E35">
              <w:rPr>
                <w:rFonts w:ascii="Arial" w:hAnsi="Arial" w:cs="Arial"/>
                <w:szCs w:val="20"/>
                <w:lang w:val="el-GR"/>
              </w:rPr>
              <w:t>mail</w:t>
            </w:r>
            <w:proofErr w:type="spellEnd"/>
          </w:p>
        </w:tc>
        <w:tc>
          <w:tcPr>
            <w:tcW w:w="4394" w:type="dxa"/>
            <w:vAlign w:val="center"/>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szCs w:val="20"/>
          <w:lang w:val="el-GR"/>
        </w:rPr>
      </w:pPr>
    </w:p>
    <w:p w:rsidR="00331960" w:rsidRPr="00BB5C67" w:rsidRDefault="00331960" w:rsidP="00331960">
      <w:pPr>
        <w:rPr>
          <w:rFonts w:ascii="Arial" w:hAnsi="Arial" w:cs="Arial"/>
          <w:b/>
          <w:szCs w:val="20"/>
          <w:lang w:val="el-GR"/>
        </w:rPr>
      </w:pPr>
      <w:r w:rsidRPr="00BB5C67">
        <w:rPr>
          <w:rFonts w:ascii="Arial" w:hAnsi="Arial" w:cs="Arial"/>
          <w:b/>
          <w:szCs w:val="20"/>
          <w:lang w:val="el-GR"/>
        </w:rPr>
        <w:t>2.2.B ΕΠΙΣΤΗΜΟΝΙΚΟΣ ΥΠΕΥΘΥΝΟΣ</w:t>
      </w:r>
      <w:r w:rsidRPr="00BB5C67">
        <w:rPr>
          <w:b/>
          <w:szCs w:val="20"/>
          <w:vertAlign w:val="superscript"/>
          <w:lang w:val="el-GR"/>
        </w:rPr>
        <w:footnoteReference w:id="3"/>
      </w:r>
    </w:p>
    <w:p w:rsidR="00331960" w:rsidRPr="00BB5C67" w:rsidRDefault="00331960" w:rsidP="00331960">
      <w:pPr>
        <w:rPr>
          <w:lang w:val="el-GR"/>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2163"/>
        <w:gridCol w:w="4394"/>
        <w:gridCol w:w="33"/>
      </w:tblGrid>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ΟΝΟΜΑΤΕΠΩΝΥΜΟ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ΟΝΟΜΑΣΙΑ ΔΙΚΑΙΟΥΧΟΥ</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ΘΕΣΗ ΣΤΟ ΔΙΚΑΙΟΥΧΟ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blPrEx>
          <w:tblLook w:val="01E0" w:firstRow="1" w:lastRow="1" w:firstColumn="1" w:lastColumn="1" w:noHBand="0" w:noVBand="0"/>
        </w:tblPrEx>
        <w:tc>
          <w:tcPr>
            <w:tcW w:w="3083" w:type="dxa"/>
            <w:vMerge w:val="restart"/>
            <w:shd w:val="clear" w:color="auto" w:fill="CCFFCC"/>
            <w:vAlign w:val="center"/>
          </w:tcPr>
          <w:p w:rsidR="00331960" w:rsidRPr="002A5E35" w:rsidRDefault="00331960" w:rsidP="001D289A">
            <w:pPr>
              <w:rPr>
                <w:rFonts w:ascii="Arial" w:hAnsi="Arial" w:cs="Arial"/>
                <w:b/>
                <w:szCs w:val="20"/>
                <w:lang w:val="el-GR"/>
              </w:rPr>
            </w:pPr>
            <w:r w:rsidRPr="002A5E35">
              <w:rPr>
                <w:rFonts w:ascii="Arial" w:hAnsi="Arial" w:cs="Arial"/>
                <w:szCs w:val="20"/>
                <w:lang w:val="el-GR"/>
              </w:rPr>
              <w:t>ΔΙΕΥΘΥΝΣΗ ΕΔΡΑΣ</w:t>
            </w:r>
          </w:p>
        </w:tc>
        <w:tc>
          <w:tcPr>
            <w:tcW w:w="2163" w:type="dxa"/>
            <w:shd w:val="clear" w:color="auto" w:fill="CCFFCC"/>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ΟΔΟΣ – ΑΡΙΘΜΟΣ</w:t>
            </w:r>
          </w:p>
        </w:tc>
        <w:tc>
          <w:tcPr>
            <w:tcW w:w="4427" w:type="dxa"/>
            <w:gridSpan w:val="2"/>
            <w:shd w:val="clear" w:color="auto" w:fill="auto"/>
          </w:tcPr>
          <w:p w:rsidR="00331960" w:rsidRPr="002A5E35" w:rsidRDefault="00331960" w:rsidP="001D289A">
            <w:pPr>
              <w:rPr>
                <w:rFonts w:ascii="Arial" w:hAnsi="Arial" w:cs="Arial"/>
                <w:szCs w:val="20"/>
                <w:lang w:val="el-GR"/>
              </w:rPr>
            </w:pPr>
          </w:p>
        </w:tc>
      </w:tr>
      <w:tr w:rsidR="00331960" w:rsidRPr="002A5E35" w:rsidTr="001D289A">
        <w:tblPrEx>
          <w:tblLook w:val="01E0" w:firstRow="1" w:lastRow="1" w:firstColumn="1" w:lastColumn="1" w:noHBand="0" w:noVBand="0"/>
        </w:tblPrEx>
        <w:tc>
          <w:tcPr>
            <w:tcW w:w="3083" w:type="dxa"/>
            <w:vMerge/>
            <w:shd w:val="clear" w:color="auto" w:fill="CCFFCC"/>
            <w:vAlign w:val="center"/>
          </w:tcPr>
          <w:p w:rsidR="00331960" w:rsidRPr="002A5E35" w:rsidRDefault="00331960" w:rsidP="001D289A">
            <w:pPr>
              <w:jc w:val="right"/>
              <w:rPr>
                <w:rFonts w:ascii="Arial" w:hAnsi="Arial" w:cs="Arial"/>
                <w:szCs w:val="20"/>
                <w:lang w:val="el-GR"/>
              </w:rPr>
            </w:pPr>
          </w:p>
        </w:tc>
        <w:tc>
          <w:tcPr>
            <w:tcW w:w="2163" w:type="dxa"/>
            <w:shd w:val="clear" w:color="auto" w:fill="CCFFCC"/>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ΠΟΛΗ</w:t>
            </w:r>
          </w:p>
        </w:tc>
        <w:tc>
          <w:tcPr>
            <w:tcW w:w="4427" w:type="dxa"/>
            <w:gridSpan w:val="2"/>
            <w:shd w:val="clear" w:color="auto" w:fill="auto"/>
          </w:tcPr>
          <w:p w:rsidR="00331960" w:rsidRPr="002A5E35" w:rsidRDefault="00331960" w:rsidP="001D289A">
            <w:pPr>
              <w:rPr>
                <w:rFonts w:ascii="Arial" w:hAnsi="Arial" w:cs="Arial"/>
                <w:szCs w:val="20"/>
                <w:lang w:val="el-GR"/>
              </w:rPr>
            </w:pPr>
          </w:p>
        </w:tc>
      </w:tr>
      <w:tr w:rsidR="00331960" w:rsidRPr="002A5E35" w:rsidTr="001D289A">
        <w:tblPrEx>
          <w:tblLook w:val="01E0" w:firstRow="1" w:lastRow="1" w:firstColumn="1" w:lastColumn="1" w:noHBand="0" w:noVBand="0"/>
        </w:tblPrEx>
        <w:tc>
          <w:tcPr>
            <w:tcW w:w="3083" w:type="dxa"/>
            <w:vMerge/>
            <w:shd w:val="clear" w:color="auto" w:fill="CCFFCC"/>
            <w:vAlign w:val="center"/>
          </w:tcPr>
          <w:p w:rsidR="00331960" w:rsidRPr="002A5E35" w:rsidRDefault="00331960" w:rsidP="001D289A">
            <w:pPr>
              <w:jc w:val="right"/>
              <w:rPr>
                <w:rFonts w:ascii="Arial" w:hAnsi="Arial" w:cs="Arial"/>
                <w:szCs w:val="20"/>
                <w:lang w:val="el-GR"/>
              </w:rPr>
            </w:pPr>
          </w:p>
        </w:tc>
        <w:tc>
          <w:tcPr>
            <w:tcW w:w="2163" w:type="dxa"/>
            <w:shd w:val="clear" w:color="auto" w:fill="CCFFCC"/>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ΤΑΧ. ΚΩΔΙΚΟΣ</w:t>
            </w:r>
          </w:p>
        </w:tc>
        <w:tc>
          <w:tcPr>
            <w:tcW w:w="4427" w:type="dxa"/>
            <w:gridSpan w:val="2"/>
            <w:shd w:val="clear" w:color="auto" w:fill="auto"/>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ΤΗΛΕΦΩΝΟ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ΤΗΛΕΦΩΝΟ ΚΙΝΗΤΟ</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FAX</w:t>
            </w:r>
          </w:p>
        </w:tc>
        <w:tc>
          <w:tcPr>
            <w:tcW w:w="4394" w:type="dxa"/>
            <w:vAlign w:val="center"/>
          </w:tcPr>
          <w:p w:rsidR="00331960" w:rsidRPr="002A5E35" w:rsidRDefault="00331960" w:rsidP="001D289A">
            <w:pPr>
              <w:rPr>
                <w:rFonts w:ascii="Arial" w:hAnsi="Arial" w:cs="Arial"/>
                <w:szCs w:val="20"/>
                <w:lang w:val="el-GR"/>
              </w:rPr>
            </w:pPr>
          </w:p>
        </w:tc>
      </w:tr>
      <w:tr w:rsidR="00331960" w:rsidRPr="002A5E35" w:rsidTr="001D289A">
        <w:trPr>
          <w:gridAfter w:val="1"/>
          <w:wAfter w:w="33" w:type="dxa"/>
          <w:trHeight w:val="141"/>
        </w:trPr>
        <w:tc>
          <w:tcPr>
            <w:tcW w:w="5246" w:type="dxa"/>
            <w:gridSpan w:val="2"/>
            <w:shd w:val="clear" w:color="auto" w:fill="CCFFCC"/>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e-</w:t>
            </w:r>
            <w:proofErr w:type="spellStart"/>
            <w:r w:rsidRPr="002A5E35">
              <w:rPr>
                <w:rFonts w:ascii="Arial" w:hAnsi="Arial" w:cs="Arial"/>
                <w:szCs w:val="20"/>
                <w:lang w:val="el-GR"/>
              </w:rPr>
              <w:t>mail</w:t>
            </w:r>
            <w:proofErr w:type="spellEnd"/>
          </w:p>
        </w:tc>
        <w:tc>
          <w:tcPr>
            <w:tcW w:w="4394" w:type="dxa"/>
            <w:vAlign w:val="center"/>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BB5C67" w:rsidRDefault="00331960" w:rsidP="00331960">
      <w:pPr>
        <w:rPr>
          <w:rFonts w:ascii="Arial" w:hAnsi="Arial" w:cs="Arial"/>
          <w:b/>
          <w:sz w:val="22"/>
          <w:szCs w:val="22"/>
          <w:lang w:val="el-GR"/>
        </w:rPr>
      </w:pPr>
      <w:r w:rsidRPr="00BB5C67">
        <w:rPr>
          <w:rFonts w:ascii="Arial" w:hAnsi="Arial" w:cs="Arial"/>
          <w:b/>
          <w:sz w:val="22"/>
          <w:szCs w:val="22"/>
          <w:lang w:val="el-GR"/>
        </w:rPr>
        <w:t>ΣΤΟΙΧΕΙΑ ΔΙΚΑΙΟΥΧΩΝ ΣΥΜΠΡΑΞΗΣ</w:t>
      </w:r>
    </w:p>
    <w:p w:rsidR="00331960" w:rsidRPr="000876CC" w:rsidRDefault="00331960" w:rsidP="00331960">
      <w:pPr>
        <w:rPr>
          <w:rFonts w:ascii="Arial" w:hAnsi="Arial" w:cs="Arial"/>
          <w:b/>
          <w:sz w:val="22"/>
          <w:szCs w:val="22"/>
        </w:rPr>
      </w:pPr>
      <w:r w:rsidRPr="000876CC">
        <w:rPr>
          <w:rFonts w:ascii="Arial" w:hAnsi="Arial" w:cs="Arial"/>
          <w:b/>
          <w:sz w:val="22"/>
          <w:szCs w:val="22"/>
        </w:rPr>
        <w:t xml:space="preserve">3.1. ΠΑΡΟΥΣΙΑΣΗ ΔΙΚΑΙΟΥΧΩΝ </w:t>
      </w:r>
    </w:p>
    <w:p w:rsidR="00331960" w:rsidRPr="000876CC" w:rsidRDefault="00331960" w:rsidP="00331960">
      <w:pPr>
        <w:rPr>
          <w:rFonts w:ascii="Arial" w:hAnsi="Arial" w:cs="Arial"/>
          <w:b/>
          <w:sz w:val="22"/>
          <w:szCs w:val="22"/>
          <w:lang w:val="el-GR"/>
        </w:rPr>
      </w:pPr>
      <w:r w:rsidRPr="000876CC">
        <w:rPr>
          <w:rFonts w:ascii="Arial" w:hAnsi="Arial" w:cs="Arial"/>
          <w:b/>
          <w:sz w:val="22"/>
          <w:szCs w:val="22"/>
          <w:lang w:val="el-GR"/>
        </w:rPr>
        <w:t xml:space="preserve">3.1.Α ΣΤΟΙΧΕΙΑ ΤΑΥΤΟΤΗΤΑΣ ΕΠΙΧΕΙΡΗΣΗΣ </w:t>
      </w: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u w:val="single"/>
          <w:lang w:val="el-GR"/>
        </w:rPr>
      </w:pPr>
      <w:r w:rsidRPr="002A5E35">
        <w:rPr>
          <w:rFonts w:ascii="Arial" w:hAnsi="Arial" w:cs="Arial"/>
          <w:szCs w:val="20"/>
          <w:u w:val="single"/>
          <w:lang w:val="el-GR"/>
        </w:rPr>
        <w:t>Προσοχή : Τα στοιχεία της παραγράφου 3.1.Α αναπαράγονται και συμπληρώνονται τόσες φορές όσες είναι και οι επιχειρήσεις που συμμετέχουν στη σύμπραξη για κάθε επιχείρηση ξεχωριστά.</w:t>
      </w:r>
    </w:p>
    <w:p w:rsidR="00331960" w:rsidRPr="002A5E35" w:rsidRDefault="00331960" w:rsidP="00331960">
      <w:pPr>
        <w:rPr>
          <w:rFonts w:ascii="Arial" w:hAnsi="Arial" w:cs="Arial"/>
          <w:szCs w:val="20"/>
          <w:lang w:val="el-GR"/>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559"/>
        <w:gridCol w:w="1113"/>
        <w:gridCol w:w="2143"/>
      </w:tblGrid>
      <w:tr w:rsidR="00331960" w:rsidRPr="002A5E35" w:rsidTr="001D289A">
        <w:tc>
          <w:tcPr>
            <w:tcW w:w="9293" w:type="dxa"/>
            <w:gridSpan w:val="4"/>
            <w:shd w:val="clear" w:color="auto" w:fill="CCFFCC"/>
          </w:tcPr>
          <w:p w:rsidR="00331960" w:rsidRPr="006425CC" w:rsidRDefault="00331960" w:rsidP="001D289A">
            <w:pPr>
              <w:pStyle w:val="2"/>
              <w:rPr>
                <w:rFonts w:ascii="Arial" w:hAnsi="Arial" w:cs="Arial"/>
                <w:lang w:val="el-GR"/>
              </w:rPr>
            </w:pPr>
            <w:bookmarkStart w:id="2" w:name="_Toc478374228"/>
            <w:bookmarkStart w:id="3" w:name="_Toc24974224"/>
            <w:bookmarkStart w:id="4" w:name="_Toc27653261"/>
            <w:r w:rsidRPr="006425CC">
              <w:rPr>
                <w:rFonts w:ascii="Arial" w:hAnsi="Arial" w:cs="Arial"/>
                <w:lang w:val="el-GR"/>
              </w:rPr>
              <w:t>Στοιχεία Ταυτότητας Φορέα</w:t>
            </w:r>
            <w:bookmarkEnd w:id="2"/>
            <w:bookmarkEnd w:id="3"/>
            <w:bookmarkEnd w:id="4"/>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Α/Α Φορέα</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Είδος Φορέα</w:t>
            </w:r>
          </w:p>
        </w:tc>
        <w:tc>
          <w:tcPr>
            <w:tcW w:w="4815" w:type="dxa"/>
            <w:gridSpan w:val="3"/>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color w:val="A6A6A6"/>
                <w:szCs w:val="20"/>
                <w:lang w:val="el-GR"/>
              </w:rPr>
              <w:t>Επιχείρηση</w:t>
            </w:r>
          </w:p>
        </w:tc>
      </w:tr>
      <w:tr w:rsidR="00331960" w:rsidRPr="002A5E35" w:rsidTr="001D289A">
        <w:tc>
          <w:tcPr>
            <w:tcW w:w="9293" w:type="dxa"/>
            <w:gridSpan w:val="4"/>
            <w:shd w:val="clear" w:color="auto" w:fill="CCFF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ΓΕΝΙΚΑ ΣΤΟΙΧΕΙΑ</w:t>
            </w: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Επωνυμία Φορέα</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Συντομογραφία Φορέα</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Διακριτικός Τίτλος Φορέα</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9293" w:type="dxa"/>
            <w:gridSpan w:val="4"/>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Συνοπτική Παρουσίαση Δικαιούχου Φορέα</w:t>
            </w:r>
          </w:p>
        </w:tc>
      </w:tr>
      <w:tr w:rsidR="00331960" w:rsidRPr="002A5E35" w:rsidTr="001D289A">
        <w:trPr>
          <w:trHeight w:val="1237"/>
        </w:trPr>
        <w:tc>
          <w:tcPr>
            <w:tcW w:w="9293" w:type="dxa"/>
            <w:gridSpan w:val="4"/>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Α.Φ.Μ.</w:t>
            </w:r>
          </w:p>
        </w:tc>
        <w:tc>
          <w:tcPr>
            <w:tcW w:w="1559" w:type="dxa"/>
            <w:shd w:val="clear" w:color="auto" w:fill="auto"/>
          </w:tcPr>
          <w:p w:rsidR="00331960" w:rsidRPr="002A5E35" w:rsidRDefault="00331960" w:rsidP="001D289A">
            <w:pPr>
              <w:rPr>
                <w:rFonts w:ascii="Arial" w:hAnsi="Arial" w:cs="Arial"/>
                <w:szCs w:val="20"/>
                <w:lang w:val="el-GR"/>
              </w:rPr>
            </w:pPr>
          </w:p>
        </w:tc>
        <w:tc>
          <w:tcPr>
            <w:tcW w:w="1113"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V.A.T.</w:t>
            </w:r>
            <w:r w:rsidRPr="002A5E35">
              <w:rPr>
                <w:rFonts w:ascii="Arial" w:hAnsi="Arial" w:cs="Arial"/>
                <w:szCs w:val="20"/>
                <w:vertAlign w:val="superscript"/>
                <w:lang w:val="el-GR"/>
              </w:rPr>
              <w:t xml:space="preserve"> </w:t>
            </w:r>
          </w:p>
        </w:tc>
        <w:tc>
          <w:tcPr>
            <w:tcW w:w="2143"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Δ.Ο.Υ.</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ΧΩΡΑ</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Ημερομηνία Ίδρυσης</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Νομική Μορφή</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Υφιστάμενο αντικείμενο κύριας </w:t>
            </w:r>
            <w:proofErr w:type="spellStart"/>
            <w:r w:rsidRPr="002A5E35">
              <w:rPr>
                <w:rFonts w:ascii="Arial" w:hAnsi="Arial" w:cs="Arial"/>
                <w:szCs w:val="20"/>
                <w:lang w:val="el-GR"/>
              </w:rPr>
              <w:t>δραστηρίοτητας</w:t>
            </w:r>
            <w:proofErr w:type="spellEnd"/>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1178E7"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Μέγεθος Επιχείρησης</w:t>
            </w:r>
          </w:p>
          <w:p w:rsidR="00331960" w:rsidRPr="002A5E35" w:rsidRDefault="00331960" w:rsidP="001D289A">
            <w:pPr>
              <w:rPr>
                <w:rFonts w:ascii="Arial" w:hAnsi="Arial" w:cs="Arial"/>
                <w:szCs w:val="20"/>
                <w:lang w:val="el-GR"/>
              </w:rPr>
            </w:pPr>
            <w:r w:rsidRPr="002A5E35">
              <w:rPr>
                <w:rFonts w:ascii="Arial" w:hAnsi="Arial" w:cs="Arial"/>
                <w:szCs w:val="20"/>
                <w:lang w:val="el-GR"/>
              </w:rPr>
              <w:t>(Μικρή, Μεσαία, Μεγάλη)</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1178E7" w:rsidTr="001D289A">
        <w:tc>
          <w:tcPr>
            <w:tcW w:w="447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Εάν η απάντηση στην προηγούμενο ερώτηση είναι ”Άλλη“ προσδιορίστε</w:t>
            </w:r>
          </w:p>
        </w:tc>
        <w:tc>
          <w:tcPr>
            <w:tcW w:w="4815" w:type="dxa"/>
            <w:gridSpan w:val="3"/>
            <w:tcBorders>
              <w:bottom w:val="single" w:sz="4" w:space="0" w:color="auto"/>
            </w:tcBorders>
            <w:shd w:val="clear" w:color="auto" w:fill="auto"/>
          </w:tcPr>
          <w:p w:rsidR="00331960" w:rsidRPr="002A5E35" w:rsidRDefault="00331960" w:rsidP="001D289A">
            <w:pPr>
              <w:rPr>
                <w:rFonts w:ascii="Arial" w:hAnsi="Arial" w:cs="Arial"/>
                <w:color w:val="A6A6A6"/>
                <w:szCs w:val="20"/>
                <w:lang w:val="el-GR"/>
              </w:rPr>
            </w:pPr>
          </w:p>
        </w:tc>
      </w:tr>
      <w:tr w:rsidR="00331960" w:rsidRPr="002A5E35" w:rsidTr="001D289A">
        <w:tc>
          <w:tcPr>
            <w:tcW w:w="9293" w:type="dxa"/>
            <w:gridSpan w:val="4"/>
            <w:shd w:val="clear" w:color="auto" w:fill="CCFF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ΔΙΕΥΘΥΝΣΗ ΕΔΡΑΣ</w:t>
            </w: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Περιφέρεια</w:t>
            </w:r>
          </w:p>
        </w:tc>
        <w:tc>
          <w:tcPr>
            <w:tcW w:w="4815" w:type="dxa"/>
            <w:gridSpan w:val="3"/>
            <w:shd w:val="clear" w:color="auto" w:fill="auto"/>
          </w:tcPr>
          <w:p w:rsidR="00331960" w:rsidRPr="002A5E35" w:rsidRDefault="00331960" w:rsidP="001D289A">
            <w:pPr>
              <w:rPr>
                <w:rFonts w:ascii="Arial" w:hAnsi="Arial" w:cs="Arial"/>
                <w:color w:val="A6A6A6"/>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Περιφερειακή Ενότητα</w:t>
            </w:r>
          </w:p>
        </w:tc>
        <w:tc>
          <w:tcPr>
            <w:tcW w:w="4815" w:type="dxa"/>
            <w:gridSpan w:val="3"/>
            <w:shd w:val="clear" w:color="auto" w:fill="auto"/>
          </w:tcPr>
          <w:p w:rsidR="00331960" w:rsidRPr="002A5E35" w:rsidRDefault="00331960" w:rsidP="001D289A">
            <w:pPr>
              <w:rPr>
                <w:rFonts w:ascii="Arial" w:hAnsi="Arial" w:cs="Arial"/>
                <w:color w:val="A6A6A6"/>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Δημοτική - Τοπική Κοινότητα</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Οδός - Αριθμός</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Πόλη</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proofErr w:type="spellStart"/>
            <w:r w:rsidRPr="002A5E35">
              <w:rPr>
                <w:rFonts w:ascii="Arial" w:hAnsi="Arial" w:cs="Arial"/>
                <w:szCs w:val="20"/>
                <w:lang w:val="el-GR"/>
              </w:rPr>
              <w:t>Ταχ</w:t>
            </w:r>
            <w:proofErr w:type="spellEnd"/>
            <w:r w:rsidRPr="002A5E35">
              <w:rPr>
                <w:rFonts w:ascii="Arial" w:hAnsi="Arial" w:cs="Arial"/>
                <w:szCs w:val="20"/>
                <w:lang w:val="el-GR"/>
              </w:rPr>
              <w:t>. Κωδικός</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Τηλέφωνο Επικοινωνίας</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proofErr w:type="spellStart"/>
            <w:r w:rsidRPr="002A5E35">
              <w:rPr>
                <w:rFonts w:ascii="Arial" w:hAnsi="Arial" w:cs="Arial"/>
                <w:szCs w:val="20"/>
                <w:lang w:val="el-GR"/>
              </w:rPr>
              <w:t>Fax</w:t>
            </w:r>
            <w:proofErr w:type="spellEnd"/>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proofErr w:type="spellStart"/>
            <w:r w:rsidRPr="002A5E35">
              <w:rPr>
                <w:rFonts w:ascii="Arial" w:hAnsi="Arial" w:cs="Arial"/>
                <w:szCs w:val="20"/>
                <w:lang w:val="el-GR"/>
              </w:rPr>
              <w:t>Ιστοχώρος</w:t>
            </w:r>
            <w:proofErr w:type="spellEnd"/>
            <w:r w:rsidRPr="002A5E35">
              <w:rPr>
                <w:rFonts w:ascii="Arial" w:hAnsi="Arial" w:cs="Arial"/>
                <w:szCs w:val="20"/>
                <w:lang w:val="el-GR"/>
              </w:rPr>
              <w:t xml:space="preserve"> (</w:t>
            </w:r>
            <w:proofErr w:type="spellStart"/>
            <w:r w:rsidRPr="002A5E35">
              <w:rPr>
                <w:rFonts w:ascii="Arial" w:hAnsi="Arial" w:cs="Arial"/>
                <w:szCs w:val="20"/>
                <w:lang w:val="el-GR"/>
              </w:rPr>
              <w:t>Website</w:t>
            </w:r>
            <w:proofErr w:type="spellEnd"/>
            <w:r w:rsidRPr="002A5E35">
              <w:rPr>
                <w:rFonts w:ascii="Arial" w:hAnsi="Arial" w:cs="Arial"/>
                <w:szCs w:val="20"/>
                <w:lang w:val="el-GR"/>
              </w:rPr>
              <w:t>)</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Ηλεκτρονική Διεύθυνση (e-</w:t>
            </w:r>
            <w:proofErr w:type="spellStart"/>
            <w:r w:rsidRPr="002A5E35">
              <w:rPr>
                <w:rFonts w:ascii="Arial" w:hAnsi="Arial" w:cs="Arial"/>
                <w:szCs w:val="20"/>
                <w:lang w:val="el-GR"/>
              </w:rPr>
              <w:t>mai</w:t>
            </w:r>
            <w:proofErr w:type="spellEnd"/>
            <w:r w:rsidRPr="002A5E35">
              <w:rPr>
                <w:rFonts w:ascii="Arial" w:hAnsi="Arial" w:cs="Arial"/>
                <w:szCs w:val="20"/>
                <w:lang w:val="el-GR"/>
              </w:rPr>
              <w:t>l)</w:t>
            </w:r>
          </w:p>
        </w:tc>
        <w:tc>
          <w:tcPr>
            <w:tcW w:w="4815" w:type="dxa"/>
            <w:gridSpan w:val="3"/>
            <w:shd w:val="clear" w:color="auto" w:fill="auto"/>
          </w:tcPr>
          <w:p w:rsidR="00331960" w:rsidRPr="002A5E35" w:rsidRDefault="00331960" w:rsidP="001D289A">
            <w:pPr>
              <w:rPr>
                <w:rFonts w:ascii="Arial" w:hAnsi="Arial" w:cs="Arial"/>
                <w:szCs w:val="20"/>
                <w:lang w:val="el-GR"/>
              </w:rPr>
            </w:pPr>
          </w:p>
        </w:tc>
      </w:tr>
      <w:tr w:rsidR="00331960" w:rsidRPr="001178E7"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Άλλη Ηλεκτρονική Διεύθυνση (e-</w:t>
            </w:r>
            <w:proofErr w:type="spellStart"/>
            <w:r w:rsidRPr="002A5E35">
              <w:rPr>
                <w:rFonts w:ascii="Arial" w:hAnsi="Arial" w:cs="Arial"/>
                <w:szCs w:val="20"/>
                <w:lang w:val="el-GR"/>
              </w:rPr>
              <w:t>mai</w:t>
            </w:r>
            <w:proofErr w:type="spellEnd"/>
            <w:r w:rsidRPr="002A5E35">
              <w:rPr>
                <w:rFonts w:ascii="Arial" w:hAnsi="Arial" w:cs="Arial"/>
                <w:szCs w:val="20"/>
                <w:lang w:val="el-GR"/>
              </w:rPr>
              <w:t>l)</w:t>
            </w:r>
          </w:p>
        </w:tc>
        <w:tc>
          <w:tcPr>
            <w:tcW w:w="4815" w:type="dxa"/>
            <w:gridSpan w:val="3"/>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eastAsia="Calibri" w:hAnsi="Arial" w:cs="Arial"/>
          <w:b/>
          <w:szCs w:val="20"/>
          <w:lang w:val="el-GR"/>
        </w:rPr>
      </w:pPr>
      <w:r w:rsidRPr="002A5E35">
        <w:rPr>
          <w:rFonts w:ascii="Arial" w:eastAsia="Calibri" w:hAnsi="Arial" w:cs="Arial"/>
          <w:b/>
          <w:szCs w:val="20"/>
          <w:lang w:val="el-GR"/>
        </w:rPr>
        <w:br w:type="textWrapping" w:clear="all"/>
      </w:r>
    </w:p>
    <w:p w:rsidR="00331960" w:rsidRPr="002A5E35" w:rsidRDefault="00331960" w:rsidP="00331960">
      <w:pPr>
        <w:rPr>
          <w:rFonts w:ascii="Arial" w:eastAsia="Calibri" w:hAnsi="Arial" w:cs="Arial"/>
          <w:b/>
          <w:szCs w:val="20"/>
          <w:lang w:val="el-GR"/>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815"/>
      </w:tblGrid>
      <w:tr w:rsidR="00331960" w:rsidRPr="001178E7" w:rsidTr="001D289A">
        <w:tc>
          <w:tcPr>
            <w:tcW w:w="9293" w:type="dxa"/>
            <w:gridSpan w:val="2"/>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ΒΑΣΙΚΑ ΣΤΟΙΧΕΙΑ ΤΟΠΟΥ ΥΛΟΠΟΙΗΣΗΣ ΤΟΥ ΕΡΕΥΝΗΤΙΚΟΥ ΕΡΓΟΥ ΕΠΙΧΕΙΡΗΣΗΣ</w:t>
            </w: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Περιφέρεια</w:t>
            </w:r>
          </w:p>
        </w:tc>
        <w:tc>
          <w:tcPr>
            <w:tcW w:w="4815" w:type="dxa"/>
            <w:shd w:val="clear" w:color="auto" w:fill="auto"/>
          </w:tcPr>
          <w:p w:rsidR="00331960" w:rsidRPr="002A5E35" w:rsidRDefault="00331960" w:rsidP="001D289A">
            <w:pPr>
              <w:rPr>
                <w:rFonts w:ascii="Arial" w:hAnsi="Arial" w:cs="Arial"/>
                <w:color w:val="A6A6A6"/>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Περιφερειακή Ενότητα</w:t>
            </w:r>
          </w:p>
        </w:tc>
        <w:tc>
          <w:tcPr>
            <w:tcW w:w="4815" w:type="dxa"/>
            <w:shd w:val="clear" w:color="auto" w:fill="auto"/>
          </w:tcPr>
          <w:p w:rsidR="00331960" w:rsidRPr="002A5E35" w:rsidRDefault="00331960" w:rsidP="001D289A">
            <w:pPr>
              <w:rPr>
                <w:rFonts w:ascii="Arial" w:hAnsi="Arial" w:cs="Arial"/>
                <w:color w:val="A6A6A6"/>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Δημοτική - Τοπική Κοινότητα</w:t>
            </w:r>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Οδός - Αριθμός</w:t>
            </w:r>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Πόλη</w:t>
            </w:r>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proofErr w:type="spellStart"/>
            <w:r w:rsidRPr="002A5E35">
              <w:rPr>
                <w:rFonts w:ascii="Arial" w:hAnsi="Arial" w:cs="Arial"/>
                <w:szCs w:val="20"/>
                <w:lang w:val="el-GR"/>
              </w:rPr>
              <w:t>Ταχ</w:t>
            </w:r>
            <w:proofErr w:type="spellEnd"/>
            <w:r w:rsidRPr="002A5E35">
              <w:rPr>
                <w:rFonts w:ascii="Arial" w:hAnsi="Arial" w:cs="Arial"/>
                <w:szCs w:val="20"/>
                <w:lang w:val="el-GR"/>
              </w:rPr>
              <w:t>. Κωδικός</w:t>
            </w:r>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Τηλέφωνο Επικοινωνίας</w:t>
            </w:r>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proofErr w:type="spellStart"/>
            <w:r w:rsidRPr="002A5E35">
              <w:rPr>
                <w:rFonts w:ascii="Arial" w:hAnsi="Arial" w:cs="Arial"/>
                <w:szCs w:val="20"/>
                <w:lang w:val="el-GR"/>
              </w:rPr>
              <w:t>Fax</w:t>
            </w:r>
            <w:proofErr w:type="spellEnd"/>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proofErr w:type="spellStart"/>
            <w:r w:rsidRPr="002A5E35">
              <w:rPr>
                <w:rFonts w:ascii="Arial" w:hAnsi="Arial" w:cs="Arial"/>
                <w:szCs w:val="20"/>
                <w:lang w:val="el-GR"/>
              </w:rPr>
              <w:t>Ιστοχώρος</w:t>
            </w:r>
            <w:proofErr w:type="spellEnd"/>
            <w:r w:rsidRPr="002A5E35">
              <w:rPr>
                <w:rFonts w:ascii="Arial" w:hAnsi="Arial" w:cs="Arial"/>
                <w:szCs w:val="20"/>
                <w:lang w:val="el-GR"/>
              </w:rPr>
              <w:t xml:space="preserve"> (</w:t>
            </w:r>
            <w:proofErr w:type="spellStart"/>
            <w:r w:rsidRPr="002A5E35">
              <w:rPr>
                <w:rFonts w:ascii="Arial" w:hAnsi="Arial" w:cs="Arial"/>
                <w:szCs w:val="20"/>
                <w:lang w:val="el-GR"/>
              </w:rPr>
              <w:t>Website</w:t>
            </w:r>
            <w:proofErr w:type="spellEnd"/>
            <w:r w:rsidRPr="002A5E35">
              <w:rPr>
                <w:rFonts w:ascii="Arial" w:hAnsi="Arial" w:cs="Arial"/>
                <w:szCs w:val="20"/>
                <w:lang w:val="el-GR"/>
              </w:rPr>
              <w:t>)</w:t>
            </w:r>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Ηλεκτρονική Διεύθυνση (e-</w:t>
            </w:r>
            <w:proofErr w:type="spellStart"/>
            <w:r w:rsidRPr="002A5E35">
              <w:rPr>
                <w:rFonts w:ascii="Arial" w:hAnsi="Arial" w:cs="Arial"/>
                <w:szCs w:val="20"/>
                <w:lang w:val="el-GR"/>
              </w:rPr>
              <w:t>mai</w:t>
            </w:r>
            <w:proofErr w:type="spellEnd"/>
            <w:r w:rsidRPr="002A5E35">
              <w:rPr>
                <w:rFonts w:ascii="Arial" w:hAnsi="Arial" w:cs="Arial"/>
                <w:szCs w:val="20"/>
                <w:lang w:val="el-GR"/>
              </w:rPr>
              <w:t>l)</w:t>
            </w:r>
          </w:p>
        </w:tc>
        <w:tc>
          <w:tcPr>
            <w:tcW w:w="4815" w:type="dxa"/>
            <w:shd w:val="clear" w:color="auto" w:fill="auto"/>
          </w:tcPr>
          <w:p w:rsidR="00331960" w:rsidRPr="002A5E35" w:rsidRDefault="00331960" w:rsidP="001D289A">
            <w:pPr>
              <w:rPr>
                <w:rFonts w:ascii="Arial" w:hAnsi="Arial" w:cs="Arial"/>
                <w:szCs w:val="20"/>
                <w:lang w:val="el-GR"/>
              </w:rPr>
            </w:pPr>
          </w:p>
        </w:tc>
      </w:tr>
      <w:tr w:rsidR="00331960" w:rsidRPr="001178E7" w:rsidTr="001D289A">
        <w:tc>
          <w:tcPr>
            <w:tcW w:w="447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Άλλη Ηλεκτρονική Διεύθυνση (e-</w:t>
            </w:r>
            <w:proofErr w:type="spellStart"/>
            <w:r w:rsidRPr="002A5E35">
              <w:rPr>
                <w:rFonts w:ascii="Arial" w:hAnsi="Arial" w:cs="Arial"/>
                <w:szCs w:val="20"/>
                <w:lang w:val="el-GR"/>
              </w:rPr>
              <w:t>mai</w:t>
            </w:r>
            <w:proofErr w:type="spellEnd"/>
            <w:r w:rsidRPr="002A5E35">
              <w:rPr>
                <w:rFonts w:ascii="Arial" w:hAnsi="Arial" w:cs="Arial"/>
                <w:szCs w:val="20"/>
                <w:lang w:val="el-GR"/>
              </w:rPr>
              <w:t>l)</w:t>
            </w:r>
          </w:p>
        </w:tc>
        <w:tc>
          <w:tcPr>
            <w:tcW w:w="4815"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eastAsia="Calibri" w:hAnsi="Arial" w:cs="Arial"/>
          <w:b/>
          <w:szCs w:val="20"/>
          <w:lang w:val="el-GR"/>
        </w:rPr>
      </w:pPr>
    </w:p>
    <w:p w:rsidR="00331960" w:rsidRPr="002A5E35" w:rsidRDefault="00331960" w:rsidP="00331960">
      <w:pPr>
        <w:rPr>
          <w:rFonts w:ascii="Arial" w:eastAsia="Calibri" w:hAnsi="Arial" w:cs="Arial"/>
          <w:b/>
          <w:szCs w:val="20"/>
          <w:lang w:val="el-GR"/>
        </w:rPr>
      </w:pPr>
    </w:p>
    <w:p w:rsidR="00331960" w:rsidRPr="002A5E35" w:rsidRDefault="00331960" w:rsidP="00331960">
      <w:pPr>
        <w:jc w:val="cente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r w:rsidRPr="002A5E35">
        <w:rPr>
          <w:rFonts w:ascii="Arial" w:hAnsi="Arial" w:cs="Arial"/>
          <w:szCs w:val="20"/>
          <w:lang w:val="el-GR"/>
        </w:rPr>
        <w:t xml:space="preserve">                             </w:t>
      </w: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932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4"/>
        <w:gridCol w:w="1600"/>
        <w:gridCol w:w="1559"/>
        <w:gridCol w:w="1560"/>
      </w:tblGrid>
      <w:tr w:rsidR="00331960" w:rsidRPr="001178E7" w:rsidTr="001D289A">
        <w:trPr>
          <w:trHeight w:val="325"/>
        </w:trPr>
        <w:tc>
          <w:tcPr>
            <w:tcW w:w="9323" w:type="dxa"/>
            <w:gridSpan w:val="4"/>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lastRenderedPageBreak/>
              <w:t>ΟΙΚΟΝΟΜΙΚΗ ΚΑΤΑΣΤΑΣΗ ΦΟΡΕΑ – ΣΤΟΙΧΕΙΑ ΠΡΟΣΩΠΙΚΟΥ</w:t>
            </w:r>
          </w:p>
          <w:p w:rsidR="00331960" w:rsidRPr="002A5E35" w:rsidRDefault="00331960" w:rsidP="001D289A">
            <w:pPr>
              <w:rPr>
                <w:rFonts w:ascii="Arial" w:hAnsi="Arial" w:cs="Arial"/>
                <w:b/>
                <w:i/>
                <w:szCs w:val="20"/>
                <w:lang w:val="el-GR"/>
              </w:rPr>
            </w:pPr>
            <w:r w:rsidRPr="002A5E35">
              <w:rPr>
                <w:rFonts w:ascii="Arial" w:hAnsi="Arial" w:cs="Arial"/>
                <w:b/>
                <w:i/>
                <w:szCs w:val="20"/>
                <w:lang w:val="el-GR"/>
              </w:rPr>
              <w:t xml:space="preserve">Συμπληρώνεται το σύνολο των στοιχείων για κάθε φορέα τύπου Επιχείρηση </w:t>
            </w:r>
          </w:p>
          <w:p w:rsidR="00331960" w:rsidRPr="002A5E35" w:rsidRDefault="00331960" w:rsidP="001D289A">
            <w:pPr>
              <w:rPr>
                <w:rFonts w:ascii="Arial" w:hAnsi="Arial" w:cs="Arial"/>
                <w:b/>
                <w:i/>
                <w:szCs w:val="20"/>
                <w:lang w:val="el-GR"/>
              </w:rPr>
            </w:pPr>
            <w:r w:rsidRPr="002A5E35">
              <w:rPr>
                <w:rFonts w:ascii="Arial" w:hAnsi="Arial" w:cs="Arial"/>
                <w:b/>
                <w:i/>
                <w:szCs w:val="20"/>
                <w:lang w:val="el-GR"/>
              </w:rPr>
              <w:t>(Συμπεριλαμβάνονται και τα στοιχεία συνδεδεμένων και συνεργαζομένων επιχειρήσεων σύμφωνα με τον ορισμό των ΜΜΕ)</w:t>
            </w: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Επωνυμία Επιχείρησης</w:t>
            </w:r>
          </w:p>
        </w:tc>
        <w:tc>
          <w:tcPr>
            <w:tcW w:w="4719" w:type="dxa"/>
            <w:gridSpan w:val="3"/>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Στοιχεία</w:t>
            </w:r>
          </w:p>
        </w:tc>
        <w:tc>
          <w:tcPr>
            <w:tcW w:w="160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r w:rsidRPr="002A5E35">
              <w:rPr>
                <w:rFonts w:ascii="Arial" w:hAnsi="Arial" w:cs="Arial"/>
                <w:b/>
                <w:szCs w:val="20"/>
                <w:lang w:val="el-GR"/>
              </w:rPr>
              <w:t>Οικονομικό Έτος ν</w:t>
            </w:r>
            <w:r w:rsidRPr="002A5E35">
              <w:rPr>
                <w:rStyle w:val="a6"/>
                <w:rFonts w:ascii="Arial" w:hAnsi="Arial" w:cs="Arial"/>
                <w:b/>
                <w:szCs w:val="20"/>
                <w:lang w:val="el-GR"/>
              </w:rPr>
              <w:footnoteReference w:id="4"/>
            </w:r>
          </w:p>
        </w:tc>
        <w:tc>
          <w:tcPr>
            <w:tcW w:w="1559" w:type="dxa"/>
            <w:shd w:val="clear" w:color="auto" w:fill="FFFFFF"/>
          </w:tcPr>
          <w:p w:rsidR="00331960" w:rsidRPr="002A5E35" w:rsidRDefault="00331960" w:rsidP="001D289A">
            <w:pPr>
              <w:rPr>
                <w:rFonts w:ascii="Arial" w:hAnsi="Arial" w:cs="Arial"/>
                <w:b/>
                <w:szCs w:val="20"/>
                <w:lang w:val="el-GR"/>
              </w:rPr>
            </w:pPr>
            <w:r w:rsidRPr="002A5E35">
              <w:rPr>
                <w:rFonts w:ascii="Arial" w:hAnsi="Arial" w:cs="Arial"/>
                <w:b/>
                <w:szCs w:val="20"/>
                <w:lang w:val="el-GR"/>
              </w:rPr>
              <w:t>Οικονομικό Έτος ν-1</w:t>
            </w:r>
          </w:p>
        </w:tc>
        <w:tc>
          <w:tcPr>
            <w:tcW w:w="1560" w:type="dxa"/>
            <w:shd w:val="clear" w:color="auto" w:fill="FFFFFF"/>
          </w:tcPr>
          <w:p w:rsidR="00331960" w:rsidRPr="002A5E35" w:rsidRDefault="00331960" w:rsidP="001D289A">
            <w:pPr>
              <w:rPr>
                <w:rFonts w:ascii="Arial" w:hAnsi="Arial" w:cs="Arial"/>
                <w:b/>
                <w:szCs w:val="20"/>
                <w:lang w:val="el-GR"/>
              </w:rPr>
            </w:pPr>
            <w:r w:rsidRPr="002A5E35">
              <w:rPr>
                <w:rFonts w:ascii="Arial" w:hAnsi="Arial" w:cs="Arial"/>
                <w:b/>
                <w:szCs w:val="20"/>
                <w:lang w:val="el-GR"/>
              </w:rPr>
              <w:t>Οικονομικό Έτος ν-2</w:t>
            </w: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Περίοδος από - έως</w:t>
            </w:r>
          </w:p>
        </w:tc>
        <w:tc>
          <w:tcPr>
            <w:tcW w:w="160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59" w:type="dxa"/>
            <w:shd w:val="clear" w:color="auto" w:fill="FFFFFF"/>
          </w:tcPr>
          <w:p w:rsidR="00331960" w:rsidRPr="002A5E35" w:rsidRDefault="00331960" w:rsidP="001D289A">
            <w:pPr>
              <w:rPr>
                <w:rFonts w:ascii="Arial" w:hAnsi="Arial" w:cs="Arial"/>
                <w:b/>
                <w:szCs w:val="20"/>
                <w:lang w:val="el-GR"/>
              </w:rPr>
            </w:pPr>
          </w:p>
        </w:tc>
        <w:tc>
          <w:tcPr>
            <w:tcW w:w="1560" w:type="dxa"/>
            <w:shd w:val="clear" w:color="auto" w:fill="FFFFFF"/>
          </w:tcPr>
          <w:p w:rsidR="00331960" w:rsidRPr="002A5E35" w:rsidRDefault="00331960" w:rsidP="001D289A">
            <w:pPr>
              <w:rPr>
                <w:rFonts w:ascii="Arial" w:hAnsi="Arial" w:cs="Arial"/>
                <w:b/>
                <w:szCs w:val="20"/>
                <w:lang w:val="el-GR"/>
              </w:rPr>
            </w:pPr>
          </w:p>
        </w:tc>
      </w:tr>
      <w:tr w:rsidR="00331960" w:rsidRPr="001178E7"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Συνολικός κύκλος εργασιών (σε €)</w:t>
            </w:r>
          </w:p>
          <w:p w:rsidR="00331960" w:rsidRPr="002A5E35" w:rsidRDefault="00331960" w:rsidP="001D289A">
            <w:pPr>
              <w:rPr>
                <w:rFonts w:ascii="Arial" w:hAnsi="Arial" w:cs="Arial"/>
                <w:b/>
                <w:szCs w:val="20"/>
                <w:lang w:val="el-GR"/>
              </w:rPr>
            </w:pPr>
            <w:r w:rsidRPr="002A5E35">
              <w:rPr>
                <w:rFonts w:ascii="Arial" w:hAnsi="Arial" w:cs="Arial"/>
                <w:color w:val="3366FF"/>
                <w:sz w:val="16"/>
                <w:szCs w:val="16"/>
                <w:lang w:val="el-GR"/>
              </w:rPr>
              <w:t>(Σύνδεση με κριτήριο Γ.1.3)</w:t>
            </w:r>
          </w:p>
        </w:tc>
        <w:tc>
          <w:tcPr>
            <w:tcW w:w="160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59" w:type="dxa"/>
            <w:shd w:val="clear" w:color="auto" w:fill="FFFFFF"/>
          </w:tcPr>
          <w:p w:rsidR="00331960" w:rsidRPr="002A5E35" w:rsidRDefault="00331960" w:rsidP="001D289A">
            <w:pPr>
              <w:rPr>
                <w:rFonts w:ascii="Arial" w:hAnsi="Arial" w:cs="Arial"/>
                <w:b/>
                <w:szCs w:val="20"/>
                <w:lang w:val="el-GR"/>
              </w:rPr>
            </w:pPr>
          </w:p>
        </w:tc>
        <w:tc>
          <w:tcPr>
            <w:tcW w:w="1560" w:type="dxa"/>
            <w:shd w:val="clear" w:color="auto" w:fill="FFFFFF"/>
          </w:tcPr>
          <w:p w:rsidR="00331960" w:rsidRPr="002A5E35" w:rsidRDefault="00331960" w:rsidP="001D289A">
            <w:pPr>
              <w:rPr>
                <w:rFonts w:ascii="Arial" w:hAnsi="Arial" w:cs="Arial"/>
                <w:b/>
                <w:szCs w:val="20"/>
                <w:lang w:val="el-GR"/>
              </w:rPr>
            </w:pP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Ενεργητικού (σε €)</w:t>
            </w:r>
          </w:p>
        </w:tc>
        <w:tc>
          <w:tcPr>
            <w:tcW w:w="160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559"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6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Ετήσιου Ισολογισμού (σε €)</w:t>
            </w:r>
          </w:p>
        </w:tc>
        <w:tc>
          <w:tcPr>
            <w:tcW w:w="160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559"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6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r>
      <w:tr w:rsidR="00331960" w:rsidRPr="001178E7"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Αξία Εξαγωγών (σε €) </w:t>
            </w:r>
          </w:p>
          <w:p w:rsidR="00331960" w:rsidRPr="002A5E35" w:rsidRDefault="00331960" w:rsidP="001D289A">
            <w:pPr>
              <w:rPr>
                <w:rFonts w:ascii="Arial" w:hAnsi="Arial" w:cs="Arial"/>
                <w:color w:val="3366FF"/>
                <w:sz w:val="16"/>
                <w:szCs w:val="16"/>
                <w:lang w:val="el-GR"/>
              </w:rPr>
            </w:pPr>
            <w:r w:rsidRPr="002A5E35">
              <w:rPr>
                <w:rFonts w:ascii="Arial" w:hAnsi="Arial" w:cs="Arial"/>
                <w:color w:val="3366FF"/>
                <w:sz w:val="16"/>
                <w:szCs w:val="16"/>
                <w:lang w:val="el-GR"/>
              </w:rPr>
              <w:t>(Σύνδεση με κριτήριο Γ.1.1)</w:t>
            </w:r>
          </w:p>
        </w:tc>
        <w:tc>
          <w:tcPr>
            <w:tcW w:w="160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559"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6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r>
      <w:tr w:rsidR="00331960" w:rsidRPr="001178E7"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Κέρδη προ φόρων τόκων &amp; αποσβέσεων (σε €)</w:t>
            </w:r>
          </w:p>
        </w:tc>
        <w:tc>
          <w:tcPr>
            <w:tcW w:w="160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559"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6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Κέρδη μετά φόρων (σε €)</w:t>
            </w:r>
          </w:p>
        </w:tc>
        <w:tc>
          <w:tcPr>
            <w:tcW w:w="160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559"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6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Αριθμός Απασχολούμενων   (σε Ετήσιες Μονάδες Εργασίας)</w:t>
            </w:r>
          </w:p>
          <w:p w:rsidR="00331960" w:rsidRPr="002A5E35" w:rsidRDefault="00331960" w:rsidP="001D289A">
            <w:pPr>
              <w:rPr>
                <w:rFonts w:ascii="Arial" w:hAnsi="Arial" w:cs="Arial"/>
                <w:b/>
                <w:sz w:val="16"/>
                <w:szCs w:val="16"/>
                <w:lang w:val="el-GR"/>
              </w:rPr>
            </w:pPr>
            <w:r w:rsidRPr="002A5E35">
              <w:rPr>
                <w:rFonts w:ascii="Arial" w:hAnsi="Arial" w:cs="Arial"/>
                <w:color w:val="3366FF"/>
                <w:sz w:val="16"/>
                <w:szCs w:val="16"/>
                <w:lang w:val="el-GR"/>
              </w:rPr>
              <w:t>(Σύνδεση με κριτήριο Γ.1.2)</w:t>
            </w:r>
          </w:p>
        </w:tc>
        <w:tc>
          <w:tcPr>
            <w:tcW w:w="160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559"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c>
          <w:tcPr>
            <w:tcW w:w="1560" w:type="dxa"/>
            <w:tcBorders>
              <w:bottom w:val="single" w:sz="4" w:space="0" w:color="auto"/>
            </w:tcBorders>
            <w:shd w:val="clear" w:color="auto" w:fill="FFFFFF"/>
          </w:tcPr>
          <w:p w:rsidR="00331960" w:rsidRPr="002A5E35" w:rsidRDefault="00331960" w:rsidP="001D289A">
            <w:pPr>
              <w:rPr>
                <w:rFonts w:ascii="Arial" w:hAnsi="Arial" w:cs="Arial"/>
                <w:b/>
                <w:szCs w:val="20"/>
                <w:lang w:val="el-GR"/>
              </w:rPr>
            </w:pPr>
          </w:p>
        </w:tc>
      </w:tr>
      <w:tr w:rsidR="00331960" w:rsidRPr="002A5E35" w:rsidTr="001D289A">
        <w:trPr>
          <w:trHeight w:val="325"/>
        </w:trPr>
        <w:tc>
          <w:tcPr>
            <w:tcW w:w="4604" w:type="dxa"/>
            <w:shd w:val="clear" w:color="auto" w:fill="D9D9D9"/>
          </w:tcPr>
          <w:p w:rsidR="00331960" w:rsidRPr="002A5E35" w:rsidRDefault="00331960" w:rsidP="001D289A">
            <w:pPr>
              <w:rPr>
                <w:rFonts w:ascii="Arial" w:hAnsi="Arial" w:cs="Arial"/>
                <w:b/>
                <w:szCs w:val="20"/>
                <w:lang w:val="el-GR"/>
              </w:rPr>
            </w:pPr>
            <w:r w:rsidRPr="002A5E35">
              <w:rPr>
                <w:rFonts w:ascii="Arial" w:hAnsi="Arial" w:cs="Arial"/>
                <w:b/>
                <w:szCs w:val="20"/>
                <w:lang w:val="el-GR"/>
              </w:rPr>
              <w:t>Ιδιωτική Συμμετοχή για την χρηματοδότηση Ερευνητικών Προγραμμάτων (σε €)</w:t>
            </w:r>
          </w:p>
          <w:p w:rsidR="00331960" w:rsidRPr="002A5E35" w:rsidRDefault="00331960" w:rsidP="001D289A">
            <w:pPr>
              <w:rPr>
                <w:rFonts w:ascii="Arial" w:hAnsi="Arial" w:cs="Arial"/>
                <w:b/>
                <w:szCs w:val="20"/>
                <w:lang w:val="el-GR"/>
              </w:rPr>
            </w:pPr>
            <w:r w:rsidRPr="002A5E35">
              <w:rPr>
                <w:rFonts w:ascii="Arial" w:hAnsi="Arial" w:cs="Arial"/>
                <w:color w:val="3366FF"/>
                <w:sz w:val="16"/>
                <w:szCs w:val="16"/>
                <w:lang w:val="el-GR"/>
              </w:rPr>
              <w:t>(Σύνδεση με κριτήριο Γ.1.4)</w:t>
            </w:r>
          </w:p>
        </w:tc>
        <w:tc>
          <w:tcPr>
            <w:tcW w:w="1600" w:type="dxa"/>
            <w:shd w:val="clear" w:color="auto" w:fill="auto"/>
          </w:tcPr>
          <w:p w:rsidR="00331960" w:rsidRPr="002A5E35" w:rsidRDefault="00331960" w:rsidP="001D289A">
            <w:pPr>
              <w:rPr>
                <w:rFonts w:ascii="Arial" w:hAnsi="Arial" w:cs="Arial"/>
                <w:b/>
                <w:szCs w:val="20"/>
                <w:lang w:val="el-GR"/>
              </w:rPr>
            </w:pPr>
          </w:p>
        </w:tc>
        <w:tc>
          <w:tcPr>
            <w:tcW w:w="1559" w:type="dxa"/>
            <w:shd w:val="clear" w:color="auto" w:fill="auto"/>
          </w:tcPr>
          <w:p w:rsidR="00331960" w:rsidRPr="002A5E35" w:rsidRDefault="00331960" w:rsidP="001D289A">
            <w:pPr>
              <w:rPr>
                <w:rFonts w:ascii="Arial" w:hAnsi="Arial" w:cs="Arial"/>
                <w:b/>
                <w:szCs w:val="20"/>
                <w:lang w:val="el-GR"/>
              </w:rPr>
            </w:pPr>
          </w:p>
        </w:tc>
        <w:tc>
          <w:tcPr>
            <w:tcW w:w="1560" w:type="dxa"/>
            <w:shd w:val="clear" w:color="auto" w:fill="auto"/>
          </w:tcPr>
          <w:p w:rsidR="00331960" w:rsidRPr="002A5E35" w:rsidRDefault="00331960" w:rsidP="001D289A">
            <w:pPr>
              <w:rPr>
                <w:rFonts w:ascii="Arial" w:hAnsi="Arial" w:cs="Arial"/>
                <w:b/>
                <w:szCs w:val="20"/>
                <w:lang w:val="el-GR"/>
              </w:rPr>
            </w:pPr>
          </w:p>
        </w:tc>
      </w:tr>
    </w:tbl>
    <w:p w:rsidR="00331960" w:rsidRPr="002A5E35" w:rsidRDefault="00331960" w:rsidP="00331960">
      <w:pPr>
        <w:rPr>
          <w:rFonts w:ascii="Arial" w:hAnsi="Arial" w:cs="Arial"/>
          <w:szCs w:val="20"/>
          <w:lang w:val="el-GR"/>
        </w:rPr>
      </w:pPr>
    </w:p>
    <w:tbl>
      <w:tblPr>
        <w:tblW w:w="932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3"/>
      </w:tblGrid>
      <w:tr w:rsidR="00331960" w:rsidRPr="002A5E35" w:rsidTr="001D289A">
        <w:trPr>
          <w:trHeight w:val="325"/>
        </w:trPr>
        <w:tc>
          <w:tcPr>
            <w:tcW w:w="9323" w:type="dxa"/>
            <w:tcBorders>
              <w:bottom w:val="single" w:sz="4" w:space="0" w:color="auto"/>
            </w:tcBorders>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ΠΗΓΕΣ ΚΑΛΥΨΗΣ ΙΔΙΩΤΙΚΗΣ  ΣΥΜΜΕΤΟΧΗΣ</w:t>
            </w:r>
          </w:p>
        </w:tc>
      </w:tr>
      <w:tr w:rsidR="00331960" w:rsidRPr="001178E7" w:rsidTr="001D289A">
        <w:trPr>
          <w:trHeight w:val="325"/>
        </w:trPr>
        <w:tc>
          <w:tcPr>
            <w:tcW w:w="9323" w:type="dxa"/>
            <w:shd w:val="clear" w:color="auto" w:fill="C0C0C0"/>
          </w:tcPr>
          <w:p w:rsidR="00331960" w:rsidRPr="002A5E35" w:rsidRDefault="00331960" w:rsidP="001D289A">
            <w:pPr>
              <w:rPr>
                <w:rFonts w:ascii="Arial" w:hAnsi="Arial" w:cs="Arial"/>
                <w:szCs w:val="20"/>
                <w:lang w:val="el-GR"/>
              </w:rPr>
            </w:pPr>
            <w:r w:rsidRPr="002A5E35">
              <w:rPr>
                <w:rFonts w:ascii="Arial" w:hAnsi="Arial" w:cs="Arial"/>
                <w:szCs w:val="20"/>
                <w:lang w:val="el-GR"/>
              </w:rPr>
              <w:t>Περιγράψτε με σαφήνεια τους τρόπους με τους οποίους η επιχείρησή σας θα καλύψει την απαιτούμενη «</w:t>
            </w:r>
            <w:r>
              <w:rPr>
                <w:rFonts w:ascii="Arial" w:hAnsi="Arial" w:cs="Arial"/>
                <w:szCs w:val="20"/>
                <w:lang w:val="el-GR"/>
              </w:rPr>
              <w:t>ιδιωτική</w:t>
            </w:r>
            <w:r w:rsidRPr="002A5E35">
              <w:rPr>
                <w:rFonts w:ascii="Arial" w:hAnsi="Arial" w:cs="Arial"/>
                <w:szCs w:val="20"/>
                <w:lang w:val="el-GR"/>
              </w:rPr>
              <w:t xml:space="preserve"> συμμετοχή» της προτεινόμενης επένδυσης.</w:t>
            </w:r>
          </w:p>
        </w:tc>
      </w:tr>
      <w:tr w:rsidR="00331960" w:rsidRPr="001178E7" w:rsidTr="001D289A">
        <w:trPr>
          <w:trHeight w:val="325"/>
        </w:trPr>
        <w:tc>
          <w:tcPr>
            <w:tcW w:w="9323" w:type="dxa"/>
            <w:shd w:val="clear" w:color="auto" w:fill="auto"/>
          </w:tcPr>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977"/>
        <w:gridCol w:w="5704"/>
      </w:tblGrid>
      <w:tr w:rsidR="00331960" w:rsidRPr="002A5E35" w:rsidTr="001D289A">
        <w:trPr>
          <w:trHeight w:val="325"/>
          <w:jc w:val="center"/>
        </w:trPr>
        <w:tc>
          <w:tcPr>
            <w:tcW w:w="9498" w:type="dxa"/>
            <w:gridSpan w:val="3"/>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ΣΤΟΙΧΕΙΑ ΟΡΓΑΝΩΣΗΣ ΕΠΙΧΕΙΡΗΣΗΣ</w:t>
            </w:r>
          </w:p>
        </w:tc>
      </w:tr>
      <w:tr w:rsidR="00331960" w:rsidRPr="002A5E35" w:rsidTr="001D289A">
        <w:trPr>
          <w:jc w:val="center"/>
        </w:trPr>
        <w:tc>
          <w:tcPr>
            <w:tcW w:w="817"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w:t>
            </w:r>
          </w:p>
        </w:tc>
        <w:tc>
          <w:tcPr>
            <w:tcW w:w="2977"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Σύντομο ιστορικό επιχείρησης</w:t>
            </w:r>
          </w:p>
        </w:tc>
        <w:tc>
          <w:tcPr>
            <w:tcW w:w="5704"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rPr>
          <w:jc w:val="center"/>
        </w:trPr>
        <w:tc>
          <w:tcPr>
            <w:tcW w:w="817"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2</w:t>
            </w:r>
          </w:p>
        </w:tc>
        <w:tc>
          <w:tcPr>
            <w:tcW w:w="2977" w:type="dxa"/>
            <w:shd w:val="clear" w:color="auto" w:fill="D9D9D9"/>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Περιγραφή Στρατηγικής της επιχείρησης</w:t>
            </w:r>
          </w:p>
        </w:tc>
        <w:tc>
          <w:tcPr>
            <w:tcW w:w="5704" w:type="dxa"/>
            <w:shd w:val="clear" w:color="auto" w:fill="auto"/>
            <w:vAlign w:val="center"/>
          </w:tcPr>
          <w:p w:rsidR="00331960" w:rsidRPr="002A5E35" w:rsidRDefault="00331960" w:rsidP="001D289A">
            <w:pPr>
              <w:rPr>
                <w:rFonts w:ascii="Arial" w:hAnsi="Arial" w:cs="Arial"/>
                <w:color w:val="A6A6A6"/>
                <w:szCs w:val="20"/>
                <w:lang w:val="el-GR"/>
              </w:rPr>
            </w:pPr>
          </w:p>
        </w:tc>
      </w:tr>
      <w:tr w:rsidR="00331960" w:rsidRPr="002A5E35" w:rsidTr="001D289A">
        <w:trPr>
          <w:jc w:val="center"/>
        </w:trPr>
        <w:tc>
          <w:tcPr>
            <w:tcW w:w="817"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3</w:t>
            </w:r>
          </w:p>
        </w:tc>
        <w:tc>
          <w:tcPr>
            <w:tcW w:w="2977" w:type="dxa"/>
            <w:shd w:val="clear" w:color="auto" w:fill="D9D9D9"/>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Ανάλυση επιχειρηματικής </w:t>
            </w:r>
            <w:r w:rsidRPr="002A5E35">
              <w:rPr>
                <w:rFonts w:ascii="Arial" w:hAnsi="Arial" w:cs="Arial"/>
                <w:szCs w:val="20"/>
                <w:lang w:val="el-GR"/>
              </w:rPr>
              <w:lastRenderedPageBreak/>
              <w:t>δραστηριότητας</w:t>
            </w:r>
          </w:p>
        </w:tc>
        <w:tc>
          <w:tcPr>
            <w:tcW w:w="5704" w:type="dxa"/>
            <w:shd w:val="clear" w:color="auto" w:fill="auto"/>
            <w:vAlign w:val="center"/>
          </w:tcPr>
          <w:p w:rsidR="00331960" w:rsidRPr="002A5E35" w:rsidRDefault="00331960" w:rsidP="001D289A">
            <w:pPr>
              <w:rPr>
                <w:rFonts w:ascii="Arial" w:hAnsi="Arial" w:cs="Arial"/>
                <w:color w:val="A6A6A6"/>
                <w:szCs w:val="20"/>
                <w:lang w:val="el-GR"/>
              </w:rPr>
            </w:pPr>
          </w:p>
        </w:tc>
      </w:tr>
      <w:tr w:rsidR="00331960" w:rsidRPr="002A5E35" w:rsidTr="001D289A">
        <w:trPr>
          <w:jc w:val="center"/>
        </w:trPr>
        <w:tc>
          <w:tcPr>
            <w:tcW w:w="817"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lastRenderedPageBreak/>
              <w:t>4</w:t>
            </w:r>
          </w:p>
        </w:tc>
        <w:tc>
          <w:tcPr>
            <w:tcW w:w="2977"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Διαδικασίες οργάνωσης - προσωπικό</w:t>
            </w:r>
          </w:p>
        </w:tc>
        <w:tc>
          <w:tcPr>
            <w:tcW w:w="5704"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17"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5</w:t>
            </w:r>
          </w:p>
        </w:tc>
        <w:tc>
          <w:tcPr>
            <w:tcW w:w="2977"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Συνοπτική παρουσίαση της παραγωγικής διαδικασίας</w:t>
            </w:r>
          </w:p>
        </w:tc>
        <w:tc>
          <w:tcPr>
            <w:tcW w:w="5704" w:type="dxa"/>
            <w:shd w:val="clear" w:color="auto" w:fill="auto"/>
          </w:tcPr>
          <w:p w:rsidR="00331960" w:rsidRPr="002A5E35" w:rsidRDefault="00331960" w:rsidP="001D289A">
            <w:pPr>
              <w:jc w:val="center"/>
              <w:rPr>
                <w:rFonts w:ascii="Arial" w:hAnsi="Arial" w:cs="Arial"/>
                <w:b/>
                <w:szCs w:val="20"/>
                <w:lang w:val="el-GR"/>
              </w:rPr>
            </w:pPr>
          </w:p>
        </w:tc>
      </w:tr>
    </w:tbl>
    <w:p w:rsidR="00331960" w:rsidRPr="002A5E35" w:rsidRDefault="00331960" w:rsidP="00331960">
      <w:pPr>
        <w:spacing w:before="120"/>
        <w:rPr>
          <w:rFonts w:ascii="Arial" w:hAnsi="Arial" w:cs="Arial"/>
          <w:szCs w:val="20"/>
          <w:lang w:val="el-GR"/>
        </w:rPr>
      </w:pPr>
      <w:r w:rsidRPr="002A5E35">
        <w:rPr>
          <w:rFonts w:ascii="Arial" w:hAnsi="Arial" w:cs="Arial"/>
          <w:szCs w:val="20"/>
          <w:lang w:val="el-GR"/>
        </w:rPr>
        <w:t xml:space="preserve">         Επιπλέον, εφόσον υπάρχουν, μνημονεύονται:</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986"/>
        <w:gridCol w:w="5670"/>
      </w:tblGrid>
      <w:tr w:rsidR="00331960" w:rsidRPr="001178E7"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6</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Παραγωγικά μέσα για έρευνα (</w:t>
            </w:r>
            <w:r w:rsidRPr="002A5E35">
              <w:rPr>
                <w:rFonts w:ascii="Arial" w:hAnsi="Arial" w:cs="Arial"/>
                <w:i/>
                <w:szCs w:val="20"/>
                <w:lang w:val="el-GR"/>
              </w:rPr>
              <w:t>προσωπικό, εξοπλισμός, κονδύλια</w:t>
            </w:r>
            <w:r w:rsidRPr="002A5E35">
              <w:rPr>
                <w:rFonts w:ascii="Arial" w:hAnsi="Arial" w:cs="Arial"/>
                <w:szCs w:val="20"/>
                <w:lang w:val="el-GR"/>
              </w:rPr>
              <w:t>) -Επίπεδα Τεχνολογικής Ετοιμότητας</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7</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Συμμετοχές σε Ευρωπαϊκούς ή Διεθνείς διαγωνισμούς που διοργανώθηκαν από κοινοτικό, εθνικό, διεθνή ή εμπορικό φορέα και έχει βραβευτεί ή διακριθεί σε κάποια κατηγορία</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8</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Εμπορικά Σήματα</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9</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Συστήματα διασφάλισης ποιότητας παραγωγικής διαδικασίας</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10</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Συστήματα αυτοματοποίηση στην παραγωγή</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11</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Συστήματα αυτοματοποίησης για τη παρακολούθηση και τον έλεγχο της "παραγωγικής" διαδικασίας</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12</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Εξειδικευμένα Λογισμικά (ERP, CRM, </w:t>
            </w:r>
            <w:proofErr w:type="spellStart"/>
            <w:r w:rsidRPr="002A5E35">
              <w:rPr>
                <w:rFonts w:ascii="Arial" w:hAnsi="Arial" w:cs="Arial"/>
                <w:szCs w:val="20"/>
                <w:lang w:val="el-GR"/>
              </w:rPr>
              <w:t>Logistics</w:t>
            </w:r>
            <w:proofErr w:type="spellEnd"/>
            <w:r w:rsidRPr="002A5E35">
              <w:rPr>
                <w:rFonts w:ascii="Arial" w:hAnsi="Arial" w:cs="Arial"/>
                <w:szCs w:val="20"/>
                <w:lang w:val="el-GR"/>
              </w:rPr>
              <w:t>, κ.α.)</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13</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Ηλεκτρονικές πωλήσεις</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14</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Αυτόματα συστήματα </w:t>
            </w:r>
            <w:proofErr w:type="spellStart"/>
            <w:r w:rsidRPr="002A5E35">
              <w:rPr>
                <w:rFonts w:ascii="Arial" w:hAnsi="Arial" w:cs="Arial"/>
                <w:szCs w:val="20"/>
                <w:lang w:val="el-GR"/>
              </w:rPr>
              <w:t>παραγγελιοληψίας</w:t>
            </w:r>
            <w:proofErr w:type="spellEnd"/>
            <w:r w:rsidRPr="002A5E35">
              <w:rPr>
                <w:rFonts w:ascii="Arial" w:hAnsi="Arial" w:cs="Arial"/>
                <w:szCs w:val="20"/>
                <w:lang w:val="el-GR"/>
              </w:rPr>
              <w:t xml:space="preserve"> (</w:t>
            </w:r>
            <w:proofErr w:type="spellStart"/>
            <w:r w:rsidRPr="002A5E35">
              <w:rPr>
                <w:rFonts w:ascii="Arial" w:hAnsi="Arial" w:cs="Arial"/>
                <w:szCs w:val="20"/>
                <w:lang w:val="el-GR"/>
              </w:rPr>
              <w:t>remote</w:t>
            </w:r>
            <w:proofErr w:type="spellEnd"/>
            <w:r w:rsidRPr="002A5E35">
              <w:rPr>
                <w:rFonts w:ascii="Arial" w:hAnsi="Arial" w:cs="Arial"/>
                <w:szCs w:val="20"/>
                <w:lang w:val="el-GR"/>
              </w:rPr>
              <w:t>, κ.α.)</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15</w:t>
            </w:r>
          </w:p>
        </w:tc>
        <w:tc>
          <w:tcPr>
            <w:tcW w:w="2986" w:type="dxa"/>
            <w:shd w:val="clear" w:color="auto" w:fill="D9D9D9"/>
          </w:tcPr>
          <w:p w:rsidR="00331960" w:rsidRPr="002A5E35" w:rsidRDefault="00331960" w:rsidP="001D289A">
            <w:pPr>
              <w:rPr>
                <w:rFonts w:ascii="Arial" w:hAnsi="Arial" w:cs="Arial"/>
                <w:szCs w:val="20"/>
                <w:lang w:val="el-GR"/>
              </w:rPr>
            </w:pPr>
            <w:r>
              <w:rPr>
                <w:rFonts w:ascii="Arial" w:hAnsi="Arial" w:cs="Arial"/>
                <w:szCs w:val="20"/>
                <w:lang w:val="el-GR"/>
              </w:rPr>
              <w:t>Οργανωμένη προβολή (επαγγελμα</w:t>
            </w:r>
            <w:r w:rsidRPr="002A5E35">
              <w:rPr>
                <w:rFonts w:ascii="Arial" w:hAnsi="Arial" w:cs="Arial"/>
                <w:szCs w:val="20"/>
                <w:lang w:val="el-GR"/>
              </w:rPr>
              <w:t>τικοί οδηγοί, μηχανές αναζήτησης)</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16</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Λειτουργία e-</w:t>
            </w:r>
            <w:proofErr w:type="spellStart"/>
            <w:r w:rsidRPr="002A5E35">
              <w:rPr>
                <w:rFonts w:ascii="Arial" w:hAnsi="Arial" w:cs="Arial"/>
                <w:szCs w:val="20"/>
                <w:lang w:val="el-GR"/>
              </w:rPr>
              <w:t>shop</w:t>
            </w:r>
            <w:proofErr w:type="spellEnd"/>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rPr>
          <w:jc w:val="center"/>
        </w:trPr>
        <w:tc>
          <w:tcPr>
            <w:tcW w:w="842" w:type="dxa"/>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17</w:t>
            </w:r>
          </w:p>
        </w:tc>
        <w:tc>
          <w:tcPr>
            <w:tcW w:w="2986" w:type="dxa"/>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Εταιρική ιστοσελίδα</w:t>
            </w:r>
          </w:p>
        </w:tc>
        <w:tc>
          <w:tcPr>
            <w:tcW w:w="5670" w:type="dxa"/>
            <w:shd w:val="clear" w:color="auto" w:fill="auto"/>
          </w:tcPr>
          <w:p w:rsidR="00331960" w:rsidRPr="002A5E35" w:rsidRDefault="00331960" w:rsidP="001D289A">
            <w:pPr>
              <w:jc w:val="center"/>
              <w:rPr>
                <w:rFonts w:ascii="Arial" w:hAnsi="Arial" w:cs="Arial"/>
                <w:b/>
                <w:szCs w:val="20"/>
                <w:lang w:val="el-GR"/>
              </w:rPr>
            </w:pPr>
          </w:p>
        </w:tc>
      </w:tr>
      <w:tr w:rsidR="00331960" w:rsidRPr="001178E7" w:rsidTr="001D289A">
        <w:trPr>
          <w:jc w:val="center"/>
        </w:trPr>
        <w:tc>
          <w:tcPr>
            <w:tcW w:w="842" w:type="dxa"/>
            <w:tcBorders>
              <w:top w:val="single" w:sz="4" w:space="0" w:color="auto"/>
              <w:left w:val="single" w:sz="4" w:space="0" w:color="auto"/>
              <w:bottom w:val="single" w:sz="4" w:space="0" w:color="auto"/>
              <w:right w:val="single" w:sz="4" w:space="0" w:color="auto"/>
            </w:tcBorders>
            <w:shd w:val="clear" w:color="auto" w:fill="D9D9D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18</w:t>
            </w:r>
          </w:p>
        </w:tc>
        <w:tc>
          <w:tcPr>
            <w:tcW w:w="2986" w:type="dxa"/>
            <w:tcBorders>
              <w:top w:val="single" w:sz="4" w:space="0" w:color="auto"/>
              <w:left w:val="single" w:sz="4" w:space="0" w:color="auto"/>
              <w:bottom w:val="single" w:sz="4" w:space="0" w:color="auto"/>
              <w:right w:val="single" w:sz="4" w:space="0" w:color="auto"/>
            </w:tcBorders>
            <w:shd w:val="clear" w:color="auto" w:fill="D9D9D9"/>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Συμφωνητικά ή και Προσύμφωνα πώλησης νέων </w:t>
            </w:r>
            <w:r w:rsidRPr="002A5E35">
              <w:rPr>
                <w:rFonts w:ascii="Arial" w:hAnsi="Arial" w:cs="Arial"/>
                <w:szCs w:val="20"/>
                <w:lang w:val="el-GR"/>
              </w:rPr>
              <w:lastRenderedPageBreak/>
              <w:t>προϊόντων/ υπηρεσιών</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b/>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ind w:left="1320"/>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vanish/>
          <w:szCs w:val="20"/>
          <w:lang w:val="el-GR"/>
        </w:rPr>
      </w:pPr>
    </w:p>
    <w:p w:rsidR="00331960" w:rsidRPr="002A5E35" w:rsidRDefault="00331960" w:rsidP="00331960">
      <w:pPr>
        <w:rPr>
          <w:rFonts w:ascii="Arial" w:hAnsi="Arial" w:cs="Arial"/>
          <w:vanish/>
          <w:szCs w:val="20"/>
          <w:lang w:val="el-GR"/>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394"/>
      </w:tblGrid>
      <w:tr w:rsidR="00331960" w:rsidRPr="002A5E35" w:rsidTr="001D289A">
        <w:trPr>
          <w:trHeight w:val="600"/>
        </w:trPr>
        <w:tc>
          <w:tcPr>
            <w:tcW w:w="9640" w:type="dxa"/>
            <w:gridSpan w:val="2"/>
            <w:shd w:val="clear" w:color="auto" w:fill="CCFFCC"/>
            <w:vAlign w:val="center"/>
          </w:tcPr>
          <w:p w:rsidR="00331960" w:rsidRPr="002A5E35" w:rsidRDefault="00331960" w:rsidP="001D289A">
            <w:pPr>
              <w:spacing w:before="60" w:after="60"/>
              <w:jc w:val="center"/>
              <w:rPr>
                <w:rFonts w:ascii="Arial" w:hAnsi="Arial" w:cs="Arial"/>
                <w:szCs w:val="20"/>
                <w:lang w:val="el-GR"/>
              </w:rPr>
            </w:pPr>
            <w:r w:rsidRPr="002A5E35">
              <w:rPr>
                <w:rFonts w:ascii="Arial" w:eastAsia="Calibri" w:hAnsi="Arial" w:cs="Arial"/>
                <w:b/>
                <w:szCs w:val="20"/>
                <w:lang w:val="el-GR"/>
              </w:rPr>
              <w:t>ΠΡΟΣΘΕΤΑ ΣΤΟΙΧΕΙΑ ΕΠΙΧΕΙΡΗΣΕΩΝ</w:t>
            </w:r>
          </w:p>
        </w:tc>
      </w:tr>
      <w:tr w:rsidR="00331960" w:rsidRPr="001178E7" w:rsidTr="001D289A">
        <w:tblPrEx>
          <w:tblLook w:val="04A0" w:firstRow="1" w:lastRow="0" w:firstColumn="1" w:lastColumn="0" w:noHBand="0" w:noVBand="1"/>
        </w:tblPrEx>
        <w:trPr>
          <w:trHeight w:val="141"/>
        </w:trPr>
        <w:tc>
          <w:tcPr>
            <w:tcW w:w="5246" w:type="dxa"/>
            <w:shd w:val="clear" w:color="auto" w:fill="auto"/>
          </w:tcPr>
          <w:p w:rsidR="00331960" w:rsidRPr="004C0900" w:rsidRDefault="00331960" w:rsidP="001D289A">
            <w:pPr>
              <w:rPr>
                <w:rFonts w:ascii="Arial" w:hAnsi="Arial" w:cs="Arial"/>
                <w:szCs w:val="20"/>
                <w:lang w:val="el-GR"/>
              </w:rPr>
            </w:pPr>
            <w:r w:rsidRPr="004C0900">
              <w:rPr>
                <w:rFonts w:ascii="Arial" w:hAnsi="Arial" w:cs="Arial"/>
                <w:lang w:val="el-GR"/>
              </w:rPr>
              <w:t>Επωνυμία Φορέα (όπως έχει δηλωθεί στο έντυπο ηλεκτρονικής υποβολής στο ΠΣΚΕ)</w:t>
            </w:r>
          </w:p>
        </w:tc>
        <w:tc>
          <w:tcPr>
            <w:tcW w:w="4394" w:type="dxa"/>
          </w:tcPr>
          <w:p w:rsidR="00331960" w:rsidRPr="002A5E35" w:rsidRDefault="00331960" w:rsidP="001D289A">
            <w:pPr>
              <w:jc w:val="center"/>
              <w:rPr>
                <w:rFonts w:ascii="Arial" w:hAnsi="Arial" w:cs="Arial"/>
                <w:color w:val="A6A6A6"/>
                <w:szCs w:val="20"/>
                <w:lang w:val="el-GR"/>
              </w:rPr>
            </w:pPr>
          </w:p>
        </w:tc>
      </w:tr>
      <w:tr w:rsidR="00331960" w:rsidRPr="002A5E35" w:rsidTr="001D289A">
        <w:tblPrEx>
          <w:tblLook w:val="04A0" w:firstRow="1" w:lastRow="0" w:firstColumn="1" w:lastColumn="0" w:noHBand="0" w:noVBand="1"/>
        </w:tblPrEx>
        <w:trPr>
          <w:trHeight w:val="141"/>
        </w:trPr>
        <w:tc>
          <w:tcPr>
            <w:tcW w:w="5246" w:type="dxa"/>
            <w:shd w:val="clear" w:color="auto" w:fill="auto"/>
          </w:tcPr>
          <w:p w:rsidR="00331960" w:rsidRPr="004C0900" w:rsidRDefault="00331960" w:rsidP="001D289A">
            <w:pPr>
              <w:rPr>
                <w:rFonts w:ascii="Arial" w:hAnsi="Arial" w:cs="Arial"/>
                <w:szCs w:val="20"/>
                <w:lang w:val="el-GR"/>
              </w:rPr>
            </w:pPr>
            <w:r w:rsidRPr="004C0900">
              <w:rPr>
                <w:rFonts w:ascii="Arial" w:hAnsi="Arial" w:cs="Arial"/>
                <w:lang w:val="el-GR"/>
              </w:rPr>
              <w:t>Διακριτικός Τίτλος Φορέα</w:t>
            </w:r>
          </w:p>
        </w:tc>
        <w:tc>
          <w:tcPr>
            <w:tcW w:w="4394" w:type="dxa"/>
          </w:tcPr>
          <w:p w:rsidR="00331960" w:rsidRPr="002A5E35" w:rsidRDefault="00331960" w:rsidP="001D289A">
            <w:pPr>
              <w:jc w:val="center"/>
              <w:rPr>
                <w:rFonts w:ascii="Arial" w:hAnsi="Arial" w:cs="Arial"/>
                <w:color w:val="A6A6A6"/>
                <w:szCs w:val="20"/>
                <w:lang w:val="el-GR"/>
              </w:rPr>
            </w:pPr>
          </w:p>
        </w:tc>
      </w:tr>
      <w:tr w:rsidR="00331960" w:rsidRPr="001178E7" w:rsidTr="001D289A">
        <w:tblPrEx>
          <w:tblLook w:val="04A0" w:firstRow="1" w:lastRow="0" w:firstColumn="1" w:lastColumn="0" w:noHBand="0" w:noVBand="1"/>
        </w:tblPrEx>
        <w:trPr>
          <w:trHeight w:val="141"/>
        </w:trPr>
        <w:tc>
          <w:tcPr>
            <w:tcW w:w="5246" w:type="dxa"/>
            <w:shd w:val="clear" w:color="auto" w:fill="auto"/>
          </w:tcPr>
          <w:p w:rsidR="00331960" w:rsidRPr="004C0900" w:rsidRDefault="00331960" w:rsidP="001D289A">
            <w:pPr>
              <w:rPr>
                <w:rFonts w:ascii="Arial" w:hAnsi="Arial" w:cs="Arial"/>
                <w:szCs w:val="20"/>
                <w:lang w:val="el-GR"/>
              </w:rPr>
            </w:pPr>
            <w:r w:rsidRPr="004C0900">
              <w:rPr>
                <w:rFonts w:ascii="Arial" w:hAnsi="Arial" w:cs="Arial"/>
                <w:lang w:val="el-GR"/>
              </w:rPr>
              <w:t>Κύριος ΚΑΔ Επιχείρησης (υφιστάμενος ΚΑΔ)</w:t>
            </w:r>
          </w:p>
        </w:tc>
        <w:tc>
          <w:tcPr>
            <w:tcW w:w="4394" w:type="dxa"/>
          </w:tcPr>
          <w:p w:rsidR="00331960" w:rsidRPr="002A5E35" w:rsidRDefault="00331960" w:rsidP="001D289A">
            <w:pPr>
              <w:jc w:val="center"/>
              <w:rPr>
                <w:rFonts w:ascii="Arial" w:hAnsi="Arial" w:cs="Arial"/>
                <w:color w:val="A6A6A6"/>
                <w:szCs w:val="20"/>
                <w:lang w:val="el-GR"/>
              </w:rPr>
            </w:pPr>
          </w:p>
        </w:tc>
      </w:tr>
      <w:tr w:rsidR="00331960" w:rsidRPr="002A5E35" w:rsidTr="001D289A">
        <w:tblPrEx>
          <w:tblLook w:val="04A0" w:firstRow="1" w:lastRow="0" w:firstColumn="1" w:lastColumn="0" w:noHBand="0" w:noVBand="1"/>
        </w:tblPrEx>
        <w:trPr>
          <w:trHeight w:val="141"/>
        </w:trPr>
        <w:tc>
          <w:tcPr>
            <w:tcW w:w="5246" w:type="dxa"/>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Η επιχείρηση διαθέτει κύριο ή δευτερεύον</w:t>
            </w:r>
            <w:r>
              <w:rPr>
                <w:rFonts w:ascii="Arial" w:hAnsi="Arial" w:cs="Arial"/>
                <w:szCs w:val="20"/>
                <w:lang w:val="el-GR"/>
              </w:rPr>
              <w:t>τα</w:t>
            </w:r>
            <w:r w:rsidRPr="002A5E35">
              <w:rPr>
                <w:rFonts w:ascii="Arial" w:hAnsi="Arial" w:cs="Arial"/>
                <w:szCs w:val="20"/>
                <w:lang w:val="el-GR"/>
              </w:rPr>
              <w:t xml:space="preserve"> ΚΑΔ που να σχετίζεται με τους επιλέξιμους θεματικούς τομείς της Πρόσκλησης της Δράσης</w:t>
            </w:r>
          </w:p>
        </w:tc>
        <w:tc>
          <w:tcPr>
            <w:tcW w:w="4394" w:type="dxa"/>
            <w:vAlign w:val="center"/>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Εάν Ναι, επεξηγήσεις (υποχρεωτικά)</w:t>
            </w:r>
          </w:p>
        </w:tc>
        <w:tc>
          <w:tcPr>
            <w:tcW w:w="4394" w:type="dxa"/>
            <w:vAlign w:val="center"/>
          </w:tcPr>
          <w:p w:rsidR="00331960" w:rsidRPr="002A5E35" w:rsidRDefault="00331960" w:rsidP="001D289A">
            <w:pPr>
              <w:jc w:val="center"/>
              <w:rPr>
                <w:rFonts w:ascii="Arial" w:hAnsi="Arial" w:cs="Arial"/>
                <w:color w:val="A6A6A6"/>
                <w:szCs w:val="20"/>
                <w:lang w:val="el-GR"/>
              </w:rPr>
            </w:pPr>
          </w:p>
          <w:p w:rsidR="00331960" w:rsidRPr="002A5E35" w:rsidRDefault="00331960" w:rsidP="001D289A">
            <w:pPr>
              <w:jc w:val="center"/>
              <w:rPr>
                <w:rFonts w:ascii="Arial" w:hAnsi="Arial" w:cs="Arial"/>
                <w:color w:val="A6A6A6"/>
                <w:szCs w:val="20"/>
                <w:lang w:val="el-GR"/>
              </w:rPr>
            </w:pPr>
          </w:p>
          <w:p w:rsidR="00331960" w:rsidRPr="002A5E35" w:rsidRDefault="00331960" w:rsidP="001D289A">
            <w:pPr>
              <w:jc w:val="center"/>
              <w:rPr>
                <w:rFonts w:ascii="Arial" w:hAnsi="Arial" w:cs="Arial"/>
                <w:color w:val="A6A6A6"/>
                <w:szCs w:val="20"/>
                <w:lang w:val="el-GR"/>
              </w:rPr>
            </w:pPr>
          </w:p>
        </w:tc>
      </w:tr>
      <w:tr w:rsidR="00331960" w:rsidRPr="002A5E35" w:rsidTr="001D289A">
        <w:tblPrEx>
          <w:tblLook w:val="04A0" w:firstRow="1" w:lastRow="0" w:firstColumn="1" w:lastColumn="0" w:noHBand="0" w:noVBand="1"/>
        </w:tblPrEx>
        <w:trPr>
          <w:trHeight w:val="141"/>
        </w:trPr>
        <w:tc>
          <w:tcPr>
            <w:tcW w:w="5246" w:type="dxa"/>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Εκκρεμεί εις βάρος του φορέα εκτέλεση προηγούμενης απόφασης ανάκτησης της Ευρωπαϊκής επιτροπής για </w:t>
            </w:r>
            <w:proofErr w:type="spellStart"/>
            <w:r w:rsidRPr="002A5E35">
              <w:rPr>
                <w:rFonts w:ascii="Arial" w:hAnsi="Arial" w:cs="Arial"/>
                <w:szCs w:val="20"/>
                <w:lang w:val="el-GR"/>
              </w:rPr>
              <w:t>αχρεωστήτως</w:t>
            </w:r>
            <w:proofErr w:type="spellEnd"/>
            <w:r w:rsidRPr="002A5E35">
              <w:rPr>
                <w:rFonts w:ascii="Arial" w:hAnsi="Arial" w:cs="Arial"/>
                <w:szCs w:val="20"/>
                <w:lang w:val="el-GR"/>
              </w:rPr>
              <w:t xml:space="preserve"> ή παρανόμως καταβληθείσες κρατικές ενισχύσεις;</w:t>
            </w:r>
          </w:p>
        </w:tc>
        <w:tc>
          <w:tcPr>
            <w:tcW w:w="4394" w:type="dxa"/>
            <w:vAlign w:val="center"/>
          </w:tcPr>
          <w:p w:rsidR="00331960" w:rsidRPr="002A5E35" w:rsidRDefault="00331960" w:rsidP="001D289A">
            <w:pPr>
              <w:jc w:val="center"/>
              <w:rPr>
                <w:rFonts w:ascii="Arial" w:hAnsi="Arial" w:cs="Arial"/>
                <w:szCs w:val="20"/>
                <w:lang w:val="el-GR"/>
              </w:rPr>
            </w:pPr>
            <w:r w:rsidRPr="002A5E35">
              <w:rPr>
                <w:rFonts w:ascii="Arial" w:hAnsi="Arial" w:cs="Arial"/>
                <w:color w:val="A6A6A6"/>
                <w:szCs w:val="20"/>
                <w:lang w:val="el-GR"/>
              </w:rPr>
              <w:t>ΝΑΙ/ΟΧΙ</w:t>
            </w:r>
          </w:p>
        </w:tc>
      </w:tr>
      <w:tr w:rsidR="00331960" w:rsidRPr="001178E7" w:rsidTr="001D289A">
        <w:tblPrEx>
          <w:tblLook w:val="04A0" w:firstRow="1" w:lastRow="0" w:firstColumn="1" w:lastColumn="0" w:noHBand="0" w:noVBand="1"/>
        </w:tblPrEx>
        <w:trPr>
          <w:trHeight w:val="141"/>
        </w:trPr>
        <w:tc>
          <w:tcPr>
            <w:tcW w:w="5246" w:type="dxa"/>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Εάν Ναι, αριθμός απόφασης ανάκτησης</w:t>
            </w:r>
          </w:p>
        </w:tc>
        <w:tc>
          <w:tcPr>
            <w:tcW w:w="4394" w:type="dxa"/>
            <w:vAlign w:val="center"/>
          </w:tcPr>
          <w:p w:rsidR="00331960" w:rsidRPr="002A5E35" w:rsidRDefault="00331960" w:rsidP="001D289A">
            <w:pPr>
              <w:jc w:val="center"/>
              <w:rPr>
                <w:rFonts w:ascii="Arial" w:hAnsi="Arial" w:cs="Arial"/>
                <w:szCs w:val="20"/>
                <w:lang w:val="el-GR"/>
              </w:rPr>
            </w:pP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Είναι η επιχείρηση προβληματική, σύμφωνα με το άρθρο 2 του Κανονισμού ΕΚ 651/2014 (ΠΑΡΑΡΤΗΜΑ V της αναλυτικής πρόσκλησης της Δράσης);</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Εάν Ναι, επεξηγήσεις (προαιρετικά)</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Η επιχείρηση έχει λάβει ενίσχυση Διάσωσης ή αναδιάρθρωσης;</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Εάν Ναι, επεξηγήσεις (προαιρετικά)</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Η επιχείρηση βρίσκεται υπό πτώχευση, εκκαθάριση ή αναγκαστική διαχείριση;</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Ο φορέας έχει κάνει έναρξη εργασιών για το έργο ή τη δραστηριότητα πριν την υποβολή αίτησης ενίσχυσης δυνάμει της παρούσας πρόσκλησης</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Το συγκεκριμένο έργο ή μέρος αυτού καθώς και οι δαπάνες που περιλαμβάνει έχουν χρηματοδοτηθεί, ενταχθεί ή θα υποβληθούν προς έγκριση χρηματοδότησης σε άλλο πρόγραμμα που χρηματοδοτείται από εθνικούς ή κοινοτικούς πόρους;</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Έχει κλείσει η επιχείρηση δύο τουλάχιστον ετήσιες </w:t>
            </w:r>
            <w:r w:rsidRPr="002A5E35">
              <w:rPr>
                <w:rFonts w:ascii="Arial" w:hAnsi="Arial" w:cs="Arial"/>
                <w:szCs w:val="20"/>
                <w:lang w:val="el-GR"/>
              </w:rPr>
              <w:lastRenderedPageBreak/>
              <w:t>οικονομικές χρήσεις κατά την ημερομηνία υποβολής της πρότασής της, όπως παρουσιάζεται στους δημοσιευμένους ισολογισμούς τους ή εμφανίζεται στα επίσημα φορολογικά τους στοιχεία.</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r w:rsidRPr="002A5E35">
              <w:rPr>
                <w:rFonts w:ascii="Arial" w:hAnsi="Arial" w:cs="Arial"/>
                <w:color w:val="A6A6A6"/>
                <w:szCs w:val="20"/>
                <w:lang w:val="el-GR"/>
              </w:rPr>
              <w:lastRenderedPageBreak/>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lastRenderedPageBreak/>
              <w:t xml:space="preserve">Η επιχείρηση 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Pr="002A5E35">
              <w:rPr>
                <w:rFonts w:ascii="Arial" w:hAnsi="Arial" w:cs="Arial"/>
                <w:szCs w:val="20"/>
                <w:lang w:val="el-GR"/>
              </w:rPr>
              <w:t>franchising</w:t>
            </w:r>
            <w:proofErr w:type="spellEnd"/>
            <w:r w:rsidRPr="002A5E35">
              <w:rPr>
                <w:rFonts w:ascii="Arial" w:hAnsi="Arial" w:cs="Arial"/>
                <w:szCs w:val="20"/>
                <w:lang w:val="el-GR"/>
              </w:rPr>
              <w:t xml:space="preserve">, </w:t>
            </w:r>
            <w:proofErr w:type="spellStart"/>
            <w:r w:rsidRPr="002A5E35">
              <w:rPr>
                <w:rFonts w:ascii="Arial" w:hAnsi="Arial" w:cs="Arial"/>
                <w:szCs w:val="20"/>
                <w:lang w:val="el-GR"/>
              </w:rPr>
              <w:t>shop</w:t>
            </w:r>
            <w:proofErr w:type="spellEnd"/>
            <w:r w:rsidRPr="002A5E35">
              <w:rPr>
                <w:rFonts w:ascii="Arial" w:hAnsi="Arial" w:cs="Arial"/>
                <w:szCs w:val="20"/>
                <w:lang w:val="el-GR"/>
              </w:rPr>
              <w:t xml:space="preserve"> </w:t>
            </w:r>
            <w:proofErr w:type="spellStart"/>
            <w:r w:rsidRPr="002A5E35">
              <w:rPr>
                <w:rFonts w:ascii="Arial" w:hAnsi="Arial" w:cs="Arial"/>
                <w:szCs w:val="20"/>
                <w:lang w:val="el-GR"/>
              </w:rPr>
              <w:t>in</w:t>
            </w:r>
            <w:proofErr w:type="spellEnd"/>
            <w:r w:rsidRPr="002A5E35">
              <w:rPr>
                <w:rFonts w:ascii="Arial" w:hAnsi="Arial" w:cs="Arial"/>
                <w:szCs w:val="20"/>
                <w:lang w:val="el-GR"/>
              </w:rPr>
              <w:t xml:space="preserve"> </w:t>
            </w:r>
            <w:proofErr w:type="spellStart"/>
            <w:r w:rsidRPr="002A5E35">
              <w:rPr>
                <w:rFonts w:ascii="Arial" w:hAnsi="Arial" w:cs="Arial"/>
                <w:szCs w:val="20"/>
                <w:lang w:val="el-GR"/>
              </w:rPr>
              <w:t>shop</w:t>
            </w:r>
            <w:proofErr w:type="spellEnd"/>
            <w:r w:rsidRPr="002A5E35">
              <w:rPr>
                <w:rFonts w:ascii="Arial" w:hAnsi="Arial" w:cs="Arial"/>
                <w:szCs w:val="20"/>
                <w:lang w:val="el-GR"/>
              </w:rPr>
              <w:t>, δίκτυο πρακτόρευσης), και  λειτουργεί με μία από τις επιλέξιμες από το πρόγραμμα νομικές μορφές;</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spacing w:before="100" w:beforeAutospacing="1" w:after="100" w:afterAutospacing="1"/>
              <w:rPr>
                <w:rFonts w:ascii="Arial" w:hAnsi="Arial" w:cs="Arial"/>
                <w:szCs w:val="20"/>
                <w:lang w:val="el-GR"/>
              </w:rPr>
            </w:pPr>
            <w:r w:rsidRPr="002A5E35">
              <w:rPr>
                <w:rFonts w:ascii="Arial" w:hAnsi="Arial" w:cs="Arial"/>
                <w:szCs w:val="20"/>
                <w:lang w:val="el-GR"/>
              </w:rPr>
              <w:t>Η επιχείρηση διαθέτει κατοχυρωμένο Δίπλωμα Ευρεσιτεχνίας σε ισχύ</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bCs/>
                <w:szCs w:val="20"/>
                <w:lang w:val="el-GR"/>
              </w:rPr>
            </w:pPr>
            <w:r w:rsidRPr="002A5E35">
              <w:rPr>
                <w:rFonts w:ascii="Arial" w:hAnsi="Arial" w:cs="Arial"/>
                <w:color w:val="A6A6A6"/>
                <w:szCs w:val="20"/>
                <w:lang w:val="el-GR"/>
              </w:rPr>
              <w:t>ΝΑΙ/ΟΧΙ</w:t>
            </w:r>
          </w:p>
        </w:tc>
      </w:tr>
      <w:tr w:rsidR="00331960" w:rsidRPr="001178E7"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spacing w:before="100" w:beforeAutospacing="1" w:after="100" w:afterAutospacing="1"/>
              <w:rPr>
                <w:rFonts w:ascii="Arial" w:hAnsi="Arial" w:cs="Arial"/>
                <w:szCs w:val="20"/>
                <w:lang w:val="el-GR"/>
              </w:rPr>
            </w:pPr>
            <w:r w:rsidRPr="002A5E35">
              <w:rPr>
                <w:rFonts w:ascii="Arial" w:hAnsi="Arial" w:cs="Arial"/>
                <w:szCs w:val="20"/>
                <w:lang w:val="el-GR"/>
              </w:rPr>
              <w:t xml:space="preserve">Εάν ναι αναφέρεται η ύπαρξη ή μη κατοχυρωμένου διπλώματος ευρεσιτεχνίας (πατέντα) σε διεθνές / ευρωπαϊκό / εθνικό επίπεδο </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Cs w:val="20"/>
                <w:lang w:val="el-GR"/>
              </w:rPr>
            </w:pP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Η επιχείρηση έχει συμμετάσχει σε διαγωνισμούς και έχει βραβευτεί ή διακριθεί σε κάποια κατηγορία;</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1178E7"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szCs w:val="20"/>
                <w:lang w:val="el-GR"/>
              </w:rPr>
            </w:pPr>
            <w:r w:rsidRPr="002A5E35">
              <w:rPr>
                <w:rFonts w:ascii="Arial" w:hAnsi="Arial" w:cs="Arial"/>
                <w:szCs w:val="20"/>
                <w:lang w:val="el-GR"/>
              </w:rPr>
              <w:t>Εάν ναι αναφέρεται αν επρόκειτο για απλή συμμετοχή ή συνοδεύτηκε και από κάποιο  είδος διάκρισης/ βράβευσης</w:t>
            </w:r>
            <w:r w:rsidRPr="002A5E35">
              <w:rPr>
                <w:rFonts w:ascii="Arial" w:hAnsi="Arial" w:cs="Arial"/>
                <w:b/>
                <w:szCs w:val="20"/>
                <w:lang w:val="el-GR"/>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color w:val="A6A6A6"/>
                <w:szCs w:val="20"/>
                <w:lang w:val="el-GR"/>
              </w:rPr>
            </w:pP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Απαιτούνται για την υλοποίηση του ερευνητικού έργου ειδικές άδειες ή εγκρίσεις;</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Εάν η απάντηση στην προηγούμενη ερώτηση είναι ΝΑΙ Υπάρχουν για την  υλοποίηση του ερευνητικού έργου όλες οι απαιτούμενες  άδειες;</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Εάν όχι τεκμηριώστε</w:t>
            </w:r>
            <w:r w:rsidRPr="002A5E35">
              <w:rPr>
                <w:rFonts w:ascii="Arial" w:hAnsi="Arial" w:cs="Arial"/>
                <w:b/>
                <w:szCs w:val="20"/>
                <w:lang w:val="el-GR"/>
              </w:rPr>
              <w:t xml:space="preserve">  </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A0282D">
              <w:rPr>
                <w:rFonts w:ascii="Arial" w:hAnsi="Arial" w:cs="Arial"/>
                <w:szCs w:val="20"/>
                <w:lang w:val="el-GR"/>
              </w:rPr>
              <w:t xml:space="preserve">Η προτεινόμενη πράξη δεν περιλαμβάνει τμήμα επένδυσης σε υποδομή ή παραγωγική επένδυση η οποία έπαυσε ή </w:t>
            </w:r>
            <w:proofErr w:type="spellStart"/>
            <w:r w:rsidRPr="00A0282D">
              <w:rPr>
                <w:rFonts w:ascii="Arial" w:hAnsi="Arial" w:cs="Arial"/>
                <w:szCs w:val="20"/>
                <w:lang w:val="el-GR"/>
              </w:rPr>
              <w:t>μετεγκαταστάθηκε</w:t>
            </w:r>
            <w:proofErr w:type="spellEnd"/>
            <w:r w:rsidRPr="00A0282D">
              <w:rPr>
                <w:rFonts w:ascii="Arial" w:hAnsi="Arial" w:cs="Arial"/>
                <w:szCs w:val="20"/>
                <w:lang w:val="el-GR"/>
              </w:rPr>
              <w:t xml:space="preserve">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Απαιτείται άδεια λειτουργίας της επιχείρησης;</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Εάν η απάντηση στο προηγούμενο ερώτημα είναι ΝΑΙ αναφέρεται τον αρ. πρωτοκόλλου, ημερομηνία έκδοσης </w:t>
            </w:r>
            <w:r w:rsidRPr="002A5E35">
              <w:rPr>
                <w:rFonts w:ascii="Arial" w:hAnsi="Arial" w:cs="Arial"/>
                <w:szCs w:val="20"/>
                <w:lang w:val="el-GR"/>
              </w:rPr>
              <w:lastRenderedPageBreak/>
              <w:t xml:space="preserve">και φορέα έκδοσης. Εάν υπάρχει αίτησης έκδοσης ή ανανέωσης να αναφερθούν αντίστοιχα. </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p>
        </w:tc>
      </w:tr>
      <w:tr w:rsidR="00331960" w:rsidRPr="002A5E35" w:rsidTr="001D289A">
        <w:tblPrEx>
          <w:tblLook w:val="04A0" w:firstRow="1" w:lastRow="0" w:firstColumn="1" w:lastColumn="0" w:noHBand="0" w:noVBand="1"/>
        </w:tblPrEx>
        <w:trPr>
          <w:trHeight w:val="141"/>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lastRenderedPageBreak/>
              <w:t>Έχουν επιβληθεί πρόστιμα που έχουν αποκτήσει τελεσίδικη &amp; δεσμευτική ισχύ, για παραβάσεις εργατικής νομοθεσίας κι ειδικότερα:</w:t>
            </w:r>
          </w:p>
          <w:p w:rsidR="00331960" w:rsidRPr="002A5E35" w:rsidRDefault="00331960" w:rsidP="001D289A">
            <w:pPr>
              <w:rPr>
                <w:rFonts w:ascii="Arial" w:hAnsi="Arial" w:cs="Arial"/>
                <w:szCs w:val="20"/>
                <w:lang w:val="el-GR"/>
              </w:rPr>
            </w:pPr>
            <w:r w:rsidRPr="002A5E35">
              <w:rPr>
                <w:rFonts w:ascii="Arial" w:hAnsi="Arial" w:cs="Arial"/>
                <w:szCs w:val="20"/>
                <w:lang w:val="el-GR"/>
              </w:rPr>
              <w:t>- Παράβαση «υψηλής» ή «πολύ υψηλής» σοβαρότητας (3 πρόστιμα/ 3 έλεγχοι),</w:t>
            </w:r>
          </w:p>
          <w:p w:rsidR="00331960" w:rsidRPr="002A5E35" w:rsidRDefault="00331960" w:rsidP="001D289A">
            <w:pPr>
              <w:rPr>
                <w:rFonts w:ascii="Arial" w:hAnsi="Arial" w:cs="Arial"/>
                <w:szCs w:val="20"/>
                <w:lang w:val="el-GR"/>
              </w:rPr>
            </w:pPr>
            <w:r w:rsidRPr="002A5E35">
              <w:rPr>
                <w:rFonts w:ascii="Arial" w:hAnsi="Arial" w:cs="Arial"/>
                <w:szCs w:val="20"/>
                <w:lang w:val="el-GR"/>
              </w:rPr>
              <w:t>- Αδήλωτη εργασία (2 πρόστιμα/ 2 έλεγχοι),</w:t>
            </w:r>
          </w:p>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για τους  λόγους του άρθ. 39, παρ. 1, του Ν. 4488/2017; </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2A5E35" w:rsidTr="001D289A">
        <w:tblPrEx>
          <w:tblLook w:val="04A0" w:firstRow="1" w:lastRow="0" w:firstColumn="1" w:lastColumn="0" w:noHBand="0" w:noVBand="1"/>
        </w:tblPrEx>
        <w:trPr>
          <w:trHeight w:val="368"/>
        </w:trPr>
        <w:tc>
          <w:tcPr>
            <w:tcW w:w="524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Εάν Ναι, επεξηγήσεις (προαιρετικά)</w:t>
            </w:r>
          </w:p>
        </w:tc>
        <w:tc>
          <w:tcPr>
            <w:tcW w:w="439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b/>
                <w:szCs w:val="20"/>
                <w:highlight w:val="green"/>
                <w:lang w:val="el-GR"/>
              </w:rPr>
            </w:pPr>
          </w:p>
          <w:p w:rsidR="00331960" w:rsidRPr="002A5E35" w:rsidRDefault="00331960" w:rsidP="001D289A">
            <w:pPr>
              <w:jc w:val="center"/>
              <w:rPr>
                <w:rFonts w:ascii="Arial" w:hAnsi="Arial" w:cs="Arial"/>
                <w:b/>
                <w:szCs w:val="20"/>
                <w:highlight w:val="green"/>
                <w:lang w:val="el-GR"/>
              </w:rPr>
            </w:pPr>
          </w:p>
        </w:tc>
      </w:tr>
    </w:tbl>
    <w:p w:rsidR="00331960" w:rsidRPr="002A5E35" w:rsidRDefault="00331960" w:rsidP="00331960">
      <w:pPr>
        <w:rPr>
          <w:rFonts w:ascii="Arial" w:eastAsia="Calibri" w:hAnsi="Arial" w:cs="Arial"/>
          <w:b/>
          <w:szCs w:val="20"/>
          <w:lang w:val="el-GR"/>
        </w:rPr>
      </w:pPr>
    </w:p>
    <w:p w:rsidR="00331960" w:rsidRPr="002A5E35" w:rsidRDefault="00331960" w:rsidP="00331960">
      <w:pPr>
        <w:rPr>
          <w:rFonts w:ascii="Arial" w:eastAsia="Calibri" w:hAnsi="Arial" w:cs="Arial"/>
          <w:b/>
          <w:szCs w:val="20"/>
          <w:lang w:val="el-GR"/>
        </w:rPr>
      </w:pPr>
    </w:p>
    <w:p w:rsidR="00331960" w:rsidRPr="002A5E35" w:rsidRDefault="00331960" w:rsidP="00331960">
      <w:pPr>
        <w:rPr>
          <w:rFonts w:ascii="Arial" w:hAnsi="Arial" w:cs="Arial"/>
          <w:b/>
          <w:szCs w:val="20"/>
          <w:lang w:val="el-GR"/>
        </w:rPr>
      </w:pPr>
      <w:bookmarkStart w:id="5" w:name="_Toc481078080"/>
      <w:r w:rsidRPr="002A5E35">
        <w:rPr>
          <w:rFonts w:ascii="Arial" w:hAnsi="Arial" w:cs="Arial"/>
          <w:b/>
          <w:szCs w:val="20"/>
          <w:lang w:val="el-GR"/>
        </w:rPr>
        <w:t>3.1.Β. ΣΤΟΙΧΕΙΑ ΤΑΥΤΟΤΗΤΑΣ ΟΡΓΑΝΙΣΜΟΥ ΕΡΕΥΝΑΣ &amp; ΔΙΑΔΟΣΗΣ ΓΝΩΣΕΩΝ</w:t>
      </w: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u w:val="single"/>
          <w:lang w:val="el-GR"/>
        </w:rPr>
      </w:pPr>
      <w:r w:rsidRPr="002A5E35">
        <w:rPr>
          <w:rFonts w:ascii="Arial" w:hAnsi="Arial" w:cs="Arial"/>
          <w:szCs w:val="20"/>
          <w:u w:val="single"/>
          <w:lang w:val="el-GR"/>
        </w:rPr>
        <w:t>Προσοχή : Τα στοιχεία της παραγράφου 3.1.Β  αναπαράγονται και συμπληρώνονται τόσες φορές όσοι είναι και οι Οργανισμοί Έρευνας &amp; Διάδοσης Γνώσεων που συμμετέχουν στη σύμπραξη για κάθε έναν ξεχωριστά.</w:t>
      </w:r>
    </w:p>
    <w:p w:rsidR="00331960" w:rsidRPr="002A5E35" w:rsidRDefault="00331960" w:rsidP="00331960">
      <w:pPr>
        <w:rPr>
          <w:rFonts w:ascii="Arial" w:hAnsi="Arial" w:cs="Arial"/>
          <w:szCs w:val="20"/>
          <w:u w:val="single"/>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ΣΤΟΙΧΕΙΑ ΟΡΓΑΝΙΣΜΟΥ ΕΡΕΥΝΑΣ ΚΑΙ ΔΙΑΔΟΣΗΣ ΓΝΩΣΕΩΝ</w:t>
      </w:r>
    </w:p>
    <w:tbl>
      <w:tblPr>
        <w:tblpPr w:leftFromText="180" w:rightFromText="180" w:vertAnchor="text" w:horzAnchor="page" w:tblpX="721" w:tblpY="53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6"/>
        <w:gridCol w:w="445"/>
        <w:gridCol w:w="1663"/>
        <w:gridCol w:w="23"/>
        <w:gridCol w:w="1410"/>
        <w:gridCol w:w="1735"/>
        <w:gridCol w:w="1759"/>
      </w:tblGrid>
      <w:tr w:rsidR="00331960" w:rsidRPr="002A5E35" w:rsidTr="001D289A">
        <w:trPr>
          <w:trHeight w:val="284"/>
        </w:trPr>
        <w:tc>
          <w:tcPr>
            <w:tcW w:w="9781" w:type="dxa"/>
            <w:gridSpan w:val="7"/>
            <w:shd w:val="clear" w:color="auto" w:fill="CCFFCC"/>
            <w:vAlign w:val="center"/>
          </w:tcPr>
          <w:p w:rsidR="00331960" w:rsidRPr="002A5E35" w:rsidRDefault="00331960" w:rsidP="001D289A">
            <w:pPr>
              <w:spacing w:before="60" w:after="60" w:line="240" w:lineRule="atLeast"/>
              <w:jc w:val="center"/>
              <w:rPr>
                <w:rFonts w:ascii="Arial" w:hAnsi="Arial" w:cs="Arial"/>
                <w:b/>
                <w:szCs w:val="20"/>
                <w:lang w:val="el-GR"/>
              </w:rPr>
            </w:pPr>
            <w:r w:rsidRPr="002A5E35">
              <w:rPr>
                <w:rFonts w:ascii="Arial" w:hAnsi="Arial" w:cs="Arial"/>
                <w:b/>
                <w:szCs w:val="20"/>
                <w:lang w:val="el-GR"/>
              </w:rPr>
              <w:t>ΓΕΝΙΚΑ  ΣΤΟΙΧΕΙΑ ΤΑΥΤΟΤΗΤΑΣ ΦΟΡΕΑ</w:t>
            </w:r>
          </w:p>
        </w:tc>
      </w:tr>
      <w:tr w:rsidR="00331960" w:rsidRPr="002A5E35" w:rsidTr="001D289A">
        <w:tc>
          <w:tcPr>
            <w:tcW w:w="2746" w:type="dxa"/>
            <w:tcBorders>
              <w:bottom w:val="single" w:sz="4" w:space="0" w:color="auto"/>
            </w:tcBorders>
            <w:shd w:val="clear" w:color="auto" w:fill="CCCC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Α/Α ΦΟΡΕΑ</w:t>
            </w:r>
          </w:p>
        </w:tc>
        <w:tc>
          <w:tcPr>
            <w:tcW w:w="3541" w:type="dxa"/>
            <w:gridSpan w:val="4"/>
            <w:tcBorders>
              <w:bottom w:val="single" w:sz="4" w:space="0" w:color="auto"/>
            </w:tcBorders>
            <w:shd w:val="clear" w:color="auto" w:fill="CCCC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ΕΠΩΝΥΜΙΑ ΦΟΡΕΑ (</w:t>
            </w:r>
            <w:r w:rsidRPr="002A5E35">
              <w:rPr>
                <w:rFonts w:ascii="Arial" w:hAnsi="Arial" w:cs="Arial"/>
                <w:b/>
                <w:i/>
                <w:szCs w:val="20"/>
                <w:lang w:val="el-GR"/>
              </w:rPr>
              <w:t>εργαστήριο, τμήμα/ ινστιτούτο</w:t>
            </w:r>
            <w:r w:rsidRPr="002A5E35">
              <w:rPr>
                <w:rFonts w:ascii="Arial" w:hAnsi="Arial" w:cs="Arial"/>
                <w:b/>
                <w:szCs w:val="20"/>
                <w:lang w:val="el-GR"/>
              </w:rPr>
              <w:t>)</w:t>
            </w:r>
          </w:p>
        </w:tc>
        <w:tc>
          <w:tcPr>
            <w:tcW w:w="1735" w:type="dxa"/>
            <w:tcBorders>
              <w:bottom w:val="single" w:sz="4" w:space="0" w:color="auto"/>
            </w:tcBorders>
            <w:shd w:val="clear" w:color="auto" w:fill="CCCC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ΣΥΝΤΟΜΟΓΡΑΦΙΑ ΕΠΩΝΥΜΙΑΣ</w:t>
            </w:r>
          </w:p>
        </w:tc>
        <w:tc>
          <w:tcPr>
            <w:tcW w:w="1759" w:type="dxa"/>
            <w:tcBorders>
              <w:bottom w:val="single" w:sz="4" w:space="0" w:color="auto"/>
            </w:tcBorders>
            <w:shd w:val="clear" w:color="auto" w:fill="CCCC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ΕΙΔΟΣ ΦΟΡΕΑ</w:t>
            </w:r>
          </w:p>
        </w:tc>
      </w:tr>
      <w:tr w:rsidR="00331960" w:rsidRPr="002A5E35" w:rsidTr="001D289A">
        <w:tc>
          <w:tcPr>
            <w:tcW w:w="2746" w:type="dxa"/>
            <w:tcBorders>
              <w:bottom w:val="single" w:sz="4" w:space="0" w:color="auto"/>
            </w:tcBorders>
            <w:shd w:val="clear" w:color="auto" w:fill="auto"/>
          </w:tcPr>
          <w:p w:rsidR="00331960" w:rsidRPr="002A5E35" w:rsidRDefault="00331960" w:rsidP="001D289A">
            <w:pPr>
              <w:jc w:val="center"/>
              <w:rPr>
                <w:rFonts w:ascii="Arial" w:hAnsi="Arial" w:cs="Arial"/>
                <w:b/>
                <w:szCs w:val="20"/>
                <w:lang w:val="el-GR"/>
              </w:rPr>
            </w:pPr>
          </w:p>
        </w:tc>
        <w:tc>
          <w:tcPr>
            <w:tcW w:w="3541" w:type="dxa"/>
            <w:gridSpan w:val="4"/>
            <w:tcBorders>
              <w:bottom w:val="single" w:sz="4" w:space="0" w:color="auto"/>
            </w:tcBorders>
            <w:shd w:val="clear" w:color="auto" w:fill="auto"/>
          </w:tcPr>
          <w:p w:rsidR="00331960" w:rsidRPr="002A5E35" w:rsidRDefault="00331960" w:rsidP="001D289A">
            <w:pPr>
              <w:jc w:val="center"/>
              <w:rPr>
                <w:rFonts w:ascii="Arial" w:hAnsi="Arial" w:cs="Arial"/>
                <w:b/>
                <w:szCs w:val="20"/>
                <w:lang w:val="el-GR"/>
              </w:rPr>
            </w:pPr>
          </w:p>
        </w:tc>
        <w:tc>
          <w:tcPr>
            <w:tcW w:w="1735" w:type="dxa"/>
            <w:tcBorders>
              <w:bottom w:val="single" w:sz="4" w:space="0" w:color="auto"/>
            </w:tcBorders>
            <w:shd w:val="clear" w:color="auto" w:fill="auto"/>
          </w:tcPr>
          <w:p w:rsidR="00331960" w:rsidRPr="002A5E35" w:rsidRDefault="00331960" w:rsidP="001D289A">
            <w:pPr>
              <w:jc w:val="center"/>
              <w:rPr>
                <w:rFonts w:ascii="Arial" w:hAnsi="Arial" w:cs="Arial"/>
                <w:b/>
                <w:szCs w:val="20"/>
                <w:lang w:val="el-GR"/>
              </w:rPr>
            </w:pPr>
          </w:p>
        </w:tc>
        <w:tc>
          <w:tcPr>
            <w:tcW w:w="1759" w:type="dxa"/>
            <w:tcBorders>
              <w:bottom w:val="single" w:sz="4" w:space="0" w:color="auto"/>
            </w:tcBorders>
            <w:shd w:val="clear" w:color="auto" w:fill="auto"/>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ΟΕΔΓ</w:t>
            </w:r>
          </w:p>
        </w:tc>
      </w:tr>
      <w:tr w:rsidR="00331960" w:rsidRPr="001178E7" w:rsidTr="001D289A">
        <w:tc>
          <w:tcPr>
            <w:tcW w:w="4854" w:type="dxa"/>
            <w:gridSpan w:val="3"/>
            <w:shd w:val="clear" w:color="auto" w:fill="CCCCCC"/>
          </w:tcPr>
          <w:p w:rsidR="00331960" w:rsidRPr="002A5E35" w:rsidRDefault="00331960" w:rsidP="001D289A">
            <w:pPr>
              <w:rPr>
                <w:rFonts w:ascii="Arial" w:hAnsi="Arial" w:cs="Arial"/>
                <w:b/>
                <w:szCs w:val="20"/>
                <w:lang w:val="el-GR"/>
              </w:rPr>
            </w:pPr>
            <w:r w:rsidRPr="002A5E35">
              <w:rPr>
                <w:rFonts w:ascii="Arial" w:hAnsi="Arial" w:cs="Arial"/>
                <w:b/>
                <w:szCs w:val="20"/>
                <w:lang w:val="el-GR"/>
              </w:rPr>
              <w:t>ΕΠΩΝΥΜΙΑ ΤΟΥ ΚΥΡΙΟΥ ΦΟΡΕΑ ΣΤΟΝ ΟΠΟΙΟ ΑΝΗΚΕΙ (ΑΕΙ, ΤΕΙ, Ερευνητικός Οργανισμός, κλπ)</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4854" w:type="dxa"/>
            <w:gridSpan w:val="3"/>
            <w:shd w:val="clear" w:color="auto" w:fill="CCCCCC"/>
          </w:tcPr>
          <w:p w:rsidR="00331960" w:rsidRPr="002A5E35" w:rsidRDefault="00331960" w:rsidP="001D289A">
            <w:pPr>
              <w:rPr>
                <w:rFonts w:ascii="Arial" w:hAnsi="Arial" w:cs="Arial"/>
                <w:bCs/>
                <w:i/>
                <w:szCs w:val="20"/>
                <w:lang w:val="el-GR"/>
              </w:rPr>
            </w:pPr>
            <w:r w:rsidRPr="002A5E35">
              <w:rPr>
                <w:rFonts w:ascii="Arial" w:hAnsi="Arial" w:cs="Arial"/>
                <w:b/>
                <w:szCs w:val="20"/>
                <w:lang w:val="el-GR"/>
              </w:rPr>
              <w:t xml:space="preserve">ΚΥΡΙΑ ΔΡΑΣΤΗΡΙΟΤΗΤΑ ΤΟΥ ΦΟΡΕΑ </w:t>
            </w:r>
            <w:r>
              <w:rPr>
                <w:rFonts w:ascii="Arial" w:hAnsi="Arial" w:cs="Arial"/>
                <w:b/>
                <w:szCs w:val="20"/>
                <w:lang w:val="el-GR"/>
              </w:rPr>
              <w:t xml:space="preserve">         </w:t>
            </w:r>
            <w:r w:rsidRPr="002A5E35">
              <w:rPr>
                <w:rFonts w:ascii="Arial" w:hAnsi="Arial" w:cs="Arial"/>
                <w:bCs/>
                <w:i/>
                <w:szCs w:val="20"/>
                <w:lang w:val="el-GR"/>
              </w:rPr>
              <w:t xml:space="preserve">(- δραστηριότητες εκπαίδευσης για την εξασφάλιση περισσότερων και πιο ειδικευμένων ανθρώπινων πόρων. </w:t>
            </w:r>
          </w:p>
          <w:p w:rsidR="00331960" w:rsidRPr="002A5E35" w:rsidRDefault="00331960" w:rsidP="001D289A">
            <w:pPr>
              <w:rPr>
                <w:rFonts w:ascii="Arial" w:hAnsi="Arial" w:cs="Arial"/>
                <w:bCs/>
                <w:i/>
                <w:szCs w:val="20"/>
                <w:lang w:val="el-GR"/>
              </w:rPr>
            </w:pPr>
            <w:r w:rsidRPr="002A5E35">
              <w:rPr>
                <w:rFonts w:ascii="Arial" w:hAnsi="Arial" w:cs="Arial"/>
                <w:bCs/>
                <w:i/>
                <w:szCs w:val="20"/>
                <w:lang w:val="el-GR"/>
              </w:rPr>
              <w:t>- ανεξάρτητη Ε&amp;Α για περισσότερη γνώση και καλύτερη κατανόηση,</w:t>
            </w:r>
          </w:p>
          <w:p w:rsidR="00331960" w:rsidRDefault="00331960" w:rsidP="001D289A">
            <w:pPr>
              <w:rPr>
                <w:rFonts w:ascii="Arial" w:hAnsi="Arial" w:cs="Arial"/>
                <w:bCs/>
                <w:i/>
                <w:szCs w:val="20"/>
                <w:lang w:val="el-GR"/>
              </w:rPr>
            </w:pPr>
            <w:r w:rsidRPr="002A5E35">
              <w:rPr>
                <w:rFonts w:ascii="Arial" w:hAnsi="Arial" w:cs="Arial"/>
                <w:bCs/>
                <w:i/>
                <w:szCs w:val="20"/>
                <w:lang w:val="el-GR"/>
              </w:rPr>
              <w:t>- άλλη)</w:t>
            </w:r>
          </w:p>
          <w:p w:rsidR="00331960" w:rsidRPr="002A5E35" w:rsidRDefault="00331960" w:rsidP="001D289A">
            <w:pPr>
              <w:rPr>
                <w:rFonts w:ascii="Arial" w:hAnsi="Arial" w:cs="Arial"/>
                <w:b/>
                <w:szCs w:val="20"/>
                <w:lang w:val="el-GR"/>
              </w:rPr>
            </w:pPr>
            <w:r>
              <w:rPr>
                <w:rFonts w:ascii="Arial" w:hAnsi="Arial" w:cs="Arial"/>
                <w:bCs/>
                <w:i/>
                <w:szCs w:val="20"/>
                <w:lang w:val="el-GR"/>
              </w:rPr>
              <w:t xml:space="preserve">- ευρεία διάχυση </w:t>
            </w:r>
            <w:r>
              <w:rPr>
                <w:rFonts w:ascii="Arial" w:hAnsi="Arial" w:cs="Arial"/>
                <w:sz w:val="18"/>
                <w:szCs w:val="18"/>
                <w:lang w:val="el-GR"/>
              </w:rPr>
              <w:t xml:space="preserve"> σε μη αποκλειστική και χωρίς διακρίσεις βάση, για παράδειγμα μέσω διδασκαλίας, βάσεων δεδομένων, δημοσιεύσεων ή λογισμικού ανοικτής πρόσβασης</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4854" w:type="dxa"/>
            <w:gridSpan w:val="3"/>
            <w:shd w:val="clear" w:color="auto" w:fill="CCCCCC"/>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ΕΑΝ Η ΑΠΑΝΤΗΣΗ ΣΤΗΝ ΠΡΟΗΓΟΥΜΕΝΗ </w:t>
            </w:r>
            <w:r w:rsidRPr="002A5E35">
              <w:rPr>
                <w:rFonts w:ascii="Arial" w:hAnsi="Arial" w:cs="Arial"/>
                <w:b/>
                <w:szCs w:val="20"/>
                <w:lang w:val="el-GR"/>
              </w:rPr>
              <w:lastRenderedPageBreak/>
              <w:t>ΕΡΩΤΗΣΗ ΕΙΝΑΙ «ΑΛΛΗ» ΠΕΡΙΓΡΑΨΤΕ</w:t>
            </w:r>
          </w:p>
        </w:tc>
        <w:tc>
          <w:tcPr>
            <w:tcW w:w="4927" w:type="dxa"/>
            <w:gridSpan w:val="4"/>
            <w:shd w:val="clear" w:color="auto" w:fill="auto"/>
          </w:tcPr>
          <w:p w:rsidR="00331960" w:rsidRPr="002A5E35" w:rsidRDefault="00331960" w:rsidP="001D289A">
            <w:pPr>
              <w:rPr>
                <w:rFonts w:ascii="Arial" w:hAnsi="Arial" w:cs="Arial"/>
                <w:szCs w:val="20"/>
                <w:lang w:val="el-GR"/>
              </w:rPr>
            </w:pPr>
          </w:p>
        </w:tc>
      </w:tr>
      <w:tr w:rsidR="00331960" w:rsidRPr="001178E7" w:rsidTr="001D289A">
        <w:tc>
          <w:tcPr>
            <w:tcW w:w="9781" w:type="dxa"/>
            <w:gridSpan w:val="7"/>
            <w:shd w:val="clear" w:color="auto" w:fill="CCFF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lastRenderedPageBreak/>
              <w:t>ΣΤΟΙΧΕΙΑ ΔΙΕΥΘΥΝΣΗΣ ΚΥΡΙΟΥ ΟΡΓΑΝΙΣΜΟΥ ΕΡΕΥΝΑΣ ΚΑΙ ΔΙΑΔΟΣΗΣ ΓΝΩΣΕΩΝ</w:t>
            </w: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ΠΕΡΙΦΕΡΕΙΑ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ΝΟΜΟΣ</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ΔΗΜΟΣ – ΚΟΙΝΟΤΗΤΑ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ΔΗΜΟΤΙΚΟ ΔΙΑΜΕΡΙΣΜΑ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91" w:type="dxa"/>
            <w:gridSpan w:val="2"/>
            <w:vMerge w:val="restart"/>
            <w:shd w:val="clear" w:color="auto" w:fill="D9D9D9"/>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ΔΙΕΥΘΥΝΣΗ ΕΔΡΑΣ</w:t>
            </w:r>
          </w:p>
        </w:tc>
        <w:tc>
          <w:tcPr>
            <w:tcW w:w="1686" w:type="dxa"/>
            <w:gridSpan w:val="2"/>
            <w:shd w:val="clear" w:color="auto" w:fill="D9D9D9"/>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ΟΔΟΣ – ΑΡΙΘΜΟΣ</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91" w:type="dxa"/>
            <w:gridSpan w:val="2"/>
            <w:vMerge/>
            <w:shd w:val="clear" w:color="auto" w:fill="D9D9D9"/>
            <w:vAlign w:val="center"/>
          </w:tcPr>
          <w:p w:rsidR="00331960" w:rsidRPr="002A5E35" w:rsidRDefault="00331960" w:rsidP="001D289A">
            <w:pPr>
              <w:jc w:val="right"/>
              <w:rPr>
                <w:rFonts w:ascii="Arial" w:hAnsi="Arial" w:cs="Arial"/>
                <w:szCs w:val="20"/>
                <w:lang w:val="el-GR"/>
              </w:rPr>
            </w:pPr>
          </w:p>
        </w:tc>
        <w:tc>
          <w:tcPr>
            <w:tcW w:w="1686" w:type="dxa"/>
            <w:gridSpan w:val="2"/>
            <w:shd w:val="clear" w:color="auto" w:fill="D9D9D9"/>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ΤΟΠΟΘΕΣΙΑ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91" w:type="dxa"/>
            <w:gridSpan w:val="2"/>
            <w:vMerge/>
            <w:shd w:val="clear" w:color="auto" w:fill="D9D9D9"/>
            <w:vAlign w:val="center"/>
          </w:tcPr>
          <w:p w:rsidR="00331960" w:rsidRPr="002A5E35" w:rsidRDefault="00331960" w:rsidP="001D289A">
            <w:pPr>
              <w:jc w:val="right"/>
              <w:rPr>
                <w:rFonts w:ascii="Arial" w:hAnsi="Arial" w:cs="Arial"/>
                <w:szCs w:val="20"/>
                <w:lang w:val="el-GR"/>
              </w:rPr>
            </w:pPr>
          </w:p>
        </w:tc>
        <w:tc>
          <w:tcPr>
            <w:tcW w:w="1686" w:type="dxa"/>
            <w:gridSpan w:val="2"/>
            <w:shd w:val="clear" w:color="auto" w:fill="D9D9D9"/>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ΤΑΧ. ΚΩΔΙΚΟΣ</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Δ.Ο.Υ</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ΑΦΜ</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ΙΣΤΟΣΕΛΙΔΑ</w:t>
            </w:r>
          </w:p>
        </w:tc>
        <w:tc>
          <w:tcPr>
            <w:tcW w:w="4904" w:type="dxa"/>
            <w:gridSpan w:val="3"/>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p>
        </w:tc>
      </w:tr>
      <w:tr w:rsidR="00331960" w:rsidRPr="001178E7" w:rsidTr="001D289A">
        <w:tc>
          <w:tcPr>
            <w:tcW w:w="9781" w:type="dxa"/>
            <w:gridSpan w:val="7"/>
            <w:shd w:val="clear" w:color="auto" w:fill="CCFF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ΣΤΟΙΧΕΙΑ ΔΙΕΥΘΥΝΣΗΣ  ΟΡΓΑΝΙΣΜΟΥ ΕΡΕΥΝΑΣ ΚΑΙ ΔΙΑΔΟΣΗΣ ΓΝΩΣΕΩΝ (ΤΟΠΟΣ ΥΛΟΠΟΙΗΣΗΣ)</w:t>
            </w: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ΠΕΡΙΦΕΡΕΙΑ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ΝΟΜΟΣ</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ΔΗΜΟΣ – ΚΟΙΝΟΤΗΤΑ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ΔΗΜΟΤΙΚΟ ΔΙΑΜΕΡΙΣΜΑ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91" w:type="dxa"/>
            <w:gridSpan w:val="2"/>
            <w:vMerge w:val="restart"/>
            <w:shd w:val="clear" w:color="auto" w:fill="D9D9D9"/>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ΔΙΕΥΘΥΝΣΗ ΥΛΟΠΟΙΗΣΗΣ</w:t>
            </w:r>
          </w:p>
        </w:tc>
        <w:tc>
          <w:tcPr>
            <w:tcW w:w="1686" w:type="dxa"/>
            <w:gridSpan w:val="2"/>
            <w:shd w:val="clear" w:color="auto" w:fill="D9D9D9"/>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ΟΔΟΣ – ΑΡΙΘΜΟΣ</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91" w:type="dxa"/>
            <w:gridSpan w:val="2"/>
            <w:vMerge/>
            <w:shd w:val="clear" w:color="auto" w:fill="D9D9D9"/>
            <w:vAlign w:val="center"/>
          </w:tcPr>
          <w:p w:rsidR="00331960" w:rsidRPr="002A5E35" w:rsidRDefault="00331960" w:rsidP="001D289A">
            <w:pPr>
              <w:jc w:val="right"/>
              <w:rPr>
                <w:rFonts w:ascii="Arial" w:hAnsi="Arial" w:cs="Arial"/>
                <w:szCs w:val="20"/>
                <w:lang w:val="el-GR"/>
              </w:rPr>
            </w:pPr>
          </w:p>
        </w:tc>
        <w:tc>
          <w:tcPr>
            <w:tcW w:w="1686" w:type="dxa"/>
            <w:gridSpan w:val="2"/>
            <w:shd w:val="clear" w:color="auto" w:fill="D9D9D9"/>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ΤΟΠΟΘΕΣΙΑ</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91" w:type="dxa"/>
            <w:gridSpan w:val="2"/>
            <w:vMerge/>
            <w:shd w:val="clear" w:color="auto" w:fill="D9D9D9"/>
            <w:vAlign w:val="center"/>
          </w:tcPr>
          <w:p w:rsidR="00331960" w:rsidRPr="002A5E35" w:rsidRDefault="00331960" w:rsidP="001D289A">
            <w:pPr>
              <w:jc w:val="right"/>
              <w:rPr>
                <w:rFonts w:ascii="Arial" w:hAnsi="Arial" w:cs="Arial"/>
                <w:szCs w:val="20"/>
                <w:lang w:val="el-GR"/>
              </w:rPr>
            </w:pPr>
          </w:p>
        </w:tc>
        <w:tc>
          <w:tcPr>
            <w:tcW w:w="1686" w:type="dxa"/>
            <w:gridSpan w:val="2"/>
            <w:shd w:val="clear" w:color="auto" w:fill="D9D9D9"/>
            <w:vAlign w:val="center"/>
          </w:tcPr>
          <w:p w:rsidR="00331960" w:rsidRPr="002A5E35" w:rsidRDefault="00331960" w:rsidP="001D289A">
            <w:pPr>
              <w:jc w:val="right"/>
              <w:rPr>
                <w:rFonts w:ascii="Arial" w:hAnsi="Arial" w:cs="Arial"/>
                <w:szCs w:val="20"/>
                <w:lang w:val="el-GR"/>
              </w:rPr>
            </w:pPr>
            <w:r w:rsidRPr="002A5E35">
              <w:rPr>
                <w:rFonts w:ascii="Arial" w:hAnsi="Arial" w:cs="Arial"/>
                <w:szCs w:val="20"/>
                <w:lang w:val="el-GR"/>
              </w:rPr>
              <w:t>ΤΑΧ. ΚΩΔΙΚΟΣ</w:t>
            </w:r>
          </w:p>
        </w:tc>
        <w:tc>
          <w:tcPr>
            <w:tcW w:w="4904" w:type="dxa"/>
            <w:gridSpan w:val="3"/>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4877" w:type="dxa"/>
            <w:gridSpan w:val="4"/>
            <w:shd w:val="clear" w:color="auto" w:fill="D9D9D9"/>
            <w:vAlign w:val="center"/>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ΙΣΤΟΣΕΛΙΔΑ</w:t>
            </w:r>
          </w:p>
        </w:tc>
        <w:tc>
          <w:tcPr>
            <w:tcW w:w="4904" w:type="dxa"/>
            <w:gridSpan w:val="3"/>
            <w:shd w:val="clear" w:color="auto" w:fill="auto"/>
          </w:tcPr>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p>
        </w:tc>
      </w:tr>
      <w:tr w:rsidR="00331960" w:rsidRPr="00E8464C" w:rsidTr="001D289A">
        <w:tc>
          <w:tcPr>
            <w:tcW w:w="9781" w:type="dxa"/>
            <w:gridSpan w:val="7"/>
            <w:shd w:val="clear" w:color="auto" w:fill="CCCCCC"/>
          </w:tcPr>
          <w:p w:rsidR="00331960" w:rsidRPr="002A5E35" w:rsidRDefault="00331960" w:rsidP="001D289A">
            <w:pPr>
              <w:jc w:val="center"/>
              <w:rPr>
                <w:rFonts w:ascii="Arial" w:hAnsi="Arial" w:cs="Arial"/>
                <w:b/>
                <w:szCs w:val="20"/>
                <w:lang w:val="el-GR"/>
              </w:rPr>
            </w:pPr>
            <w:r>
              <w:rPr>
                <w:rFonts w:ascii="Arial" w:hAnsi="Arial" w:cs="Arial"/>
                <w:b/>
                <w:szCs w:val="20"/>
                <w:lang w:val="el-GR"/>
              </w:rPr>
              <w:t xml:space="preserve">ΕΠΙΣΤΗΜΟΝΙΚΟΣ </w:t>
            </w:r>
            <w:r w:rsidRPr="002A5E35">
              <w:rPr>
                <w:rFonts w:ascii="Arial" w:hAnsi="Arial" w:cs="Arial"/>
                <w:b/>
                <w:szCs w:val="20"/>
                <w:lang w:val="el-GR"/>
              </w:rPr>
              <w:t xml:space="preserve">ΥΠΕΥΘΥΝΟΣ </w:t>
            </w:r>
          </w:p>
        </w:tc>
      </w:tr>
      <w:tr w:rsidR="00331960" w:rsidRPr="002A5E35" w:rsidTr="001D289A">
        <w:tc>
          <w:tcPr>
            <w:tcW w:w="4854" w:type="dxa"/>
            <w:gridSpan w:val="3"/>
            <w:shd w:val="clear" w:color="auto" w:fill="CCCCCC"/>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ΟΝΟΜΑΤΕΠΩΝΥΜΟ</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4854" w:type="dxa"/>
            <w:gridSpan w:val="3"/>
            <w:shd w:val="clear" w:color="auto" w:fill="CCCCCC"/>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ΟΝΟΜΑΣΙΑ ΦΟΡΕΑ</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4854" w:type="dxa"/>
            <w:gridSpan w:val="3"/>
            <w:shd w:val="clear" w:color="auto" w:fill="CCCCCC"/>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ΘΕΣΗ ΣΤΟ ΦΟΡΕΑ</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4854" w:type="dxa"/>
            <w:gridSpan w:val="3"/>
            <w:shd w:val="clear" w:color="auto" w:fill="CCCCCC"/>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ΔΙΕΥΘΥΝΣΗ</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4854" w:type="dxa"/>
            <w:gridSpan w:val="3"/>
            <w:shd w:val="clear" w:color="auto" w:fill="CCCCCC"/>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ΤΗΛΕΦΩΝΟ</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4854" w:type="dxa"/>
            <w:gridSpan w:val="3"/>
            <w:shd w:val="clear" w:color="auto" w:fill="CCCCCC"/>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ΤΗΛΕΦΩΝΟ ΚΙΝΗΤΟ</w:t>
            </w:r>
          </w:p>
        </w:tc>
        <w:tc>
          <w:tcPr>
            <w:tcW w:w="4927" w:type="dxa"/>
            <w:gridSpan w:val="4"/>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4854" w:type="dxa"/>
            <w:gridSpan w:val="3"/>
            <w:shd w:val="clear" w:color="auto" w:fill="CCCCCC"/>
          </w:tcPr>
          <w:p w:rsidR="00331960" w:rsidRPr="002A5E35" w:rsidRDefault="00331960" w:rsidP="001D289A">
            <w:pPr>
              <w:jc w:val="right"/>
              <w:rPr>
                <w:rFonts w:ascii="Arial" w:hAnsi="Arial" w:cs="Arial"/>
                <w:b/>
                <w:szCs w:val="20"/>
                <w:lang w:val="el-GR"/>
              </w:rPr>
            </w:pPr>
            <w:r w:rsidRPr="002A5E35">
              <w:rPr>
                <w:rFonts w:ascii="Arial" w:hAnsi="Arial" w:cs="Arial"/>
                <w:b/>
                <w:szCs w:val="20"/>
                <w:lang w:val="el-GR"/>
              </w:rPr>
              <w:t>e-</w:t>
            </w:r>
            <w:proofErr w:type="spellStart"/>
            <w:r w:rsidRPr="002A5E35">
              <w:rPr>
                <w:rFonts w:ascii="Arial" w:hAnsi="Arial" w:cs="Arial"/>
                <w:b/>
                <w:szCs w:val="20"/>
                <w:lang w:val="el-GR"/>
              </w:rPr>
              <w:t>mail</w:t>
            </w:r>
            <w:proofErr w:type="spellEnd"/>
          </w:p>
        </w:tc>
        <w:tc>
          <w:tcPr>
            <w:tcW w:w="4927" w:type="dxa"/>
            <w:gridSpan w:val="4"/>
            <w:shd w:val="clear" w:color="auto" w:fill="auto"/>
          </w:tcPr>
          <w:p w:rsidR="00331960" w:rsidRPr="002A5E35" w:rsidRDefault="00331960" w:rsidP="001D289A">
            <w:pPr>
              <w:rPr>
                <w:rFonts w:ascii="Arial" w:hAnsi="Arial" w:cs="Arial"/>
                <w:b/>
                <w:szCs w:val="20"/>
                <w:lang w:val="el-GR"/>
              </w:rPr>
            </w:pPr>
          </w:p>
        </w:tc>
      </w:tr>
    </w:tbl>
    <w:p w:rsidR="00331960" w:rsidRPr="002A5E35" w:rsidRDefault="00331960" w:rsidP="00331960">
      <w:pPr>
        <w:rPr>
          <w:rFonts w:ascii="Arial" w:hAnsi="Arial" w:cs="Arial"/>
          <w:vanish/>
          <w:szCs w:val="20"/>
          <w:lang w:val="el-GR"/>
        </w:rPr>
      </w:pPr>
    </w:p>
    <w:bookmarkEnd w:id="5"/>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331960" w:rsidRPr="002A5E35" w:rsidTr="001D289A">
        <w:trPr>
          <w:trHeight w:val="325"/>
        </w:trPr>
        <w:tc>
          <w:tcPr>
            <w:tcW w:w="5000" w:type="pct"/>
            <w:tcBorders>
              <w:bottom w:val="single" w:sz="4" w:space="0" w:color="auto"/>
            </w:tcBorders>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ΠΗΓΕΣ ΚΑΛΥΨΗΣ ΙΔΙΩΤΙΚΗΣ ΣΥΜΜΕΤΟΧΗΣ</w:t>
            </w:r>
          </w:p>
        </w:tc>
      </w:tr>
      <w:tr w:rsidR="00331960" w:rsidRPr="001178E7" w:rsidTr="001D289A">
        <w:trPr>
          <w:trHeight w:val="325"/>
        </w:trPr>
        <w:tc>
          <w:tcPr>
            <w:tcW w:w="5000" w:type="pct"/>
            <w:shd w:val="clear" w:color="auto" w:fill="C0C0C0"/>
          </w:tcPr>
          <w:p w:rsidR="00331960" w:rsidRPr="002A5E35" w:rsidRDefault="00331960" w:rsidP="001D289A">
            <w:pPr>
              <w:rPr>
                <w:rFonts w:ascii="Arial" w:hAnsi="Arial" w:cs="Arial"/>
                <w:szCs w:val="20"/>
                <w:lang w:val="el-GR"/>
              </w:rPr>
            </w:pPr>
            <w:r w:rsidRPr="002A5E35">
              <w:rPr>
                <w:rFonts w:ascii="Arial" w:hAnsi="Arial" w:cs="Arial"/>
                <w:szCs w:val="20"/>
                <w:lang w:val="el-GR"/>
              </w:rPr>
              <w:t>Περιγράψτε με σαφήνεια τους τρόπους με τους οποίους θα καλύψετε την απαιτούμενη «ίδια συμμετοχή» της προτεινόμενης επένδυσης (εφόσον απαιτείται).</w:t>
            </w:r>
          </w:p>
        </w:tc>
      </w:tr>
      <w:tr w:rsidR="00331960" w:rsidRPr="001178E7" w:rsidTr="001D289A">
        <w:trPr>
          <w:trHeight w:val="325"/>
        </w:trPr>
        <w:tc>
          <w:tcPr>
            <w:tcW w:w="5000" w:type="pct"/>
            <w:shd w:val="clear" w:color="auto" w:fill="auto"/>
          </w:tcPr>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949"/>
      </w:tblGrid>
      <w:tr w:rsidR="00331960" w:rsidRPr="002A5E35" w:rsidTr="001D289A">
        <w:trPr>
          <w:trHeight w:val="141"/>
        </w:trPr>
        <w:tc>
          <w:tcPr>
            <w:tcW w:w="9640" w:type="dxa"/>
            <w:gridSpan w:val="2"/>
            <w:tcBorders>
              <w:top w:val="single" w:sz="4" w:space="0" w:color="auto"/>
              <w:left w:val="single" w:sz="4" w:space="0" w:color="auto"/>
              <w:bottom w:val="single" w:sz="4" w:space="0" w:color="auto"/>
              <w:right w:val="single" w:sz="4" w:space="0" w:color="auto"/>
            </w:tcBorders>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ΑΠΑΙΤΟΥΜΕΝΕΣ ΑΔΕΙΕΣ Ή ΕΓΚΡΙΣΕΙΣ</w:t>
            </w:r>
          </w:p>
        </w:tc>
      </w:tr>
      <w:tr w:rsidR="00331960" w:rsidRPr="002A5E35" w:rsidTr="001D289A">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Υπάρχουν για την υλοποίηση του ερευνητικού έργου όλες οι απαιτούμενες άδειες;</w:t>
            </w:r>
          </w:p>
        </w:tc>
        <w:tc>
          <w:tcPr>
            <w:tcW w:w="294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ΝΑΙ/ΟΧΙ/ΔΑ</w:t>
            </w:r>
          </w:p>
        </w:tc>
      </w:tr>
      <w:tr w:rsidR="00331960" w:rsidRPr="001178E7" w:rsidTr="001D289A">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Εάν ΟΧΙ περιγραφή των απαραιτήτων αδειών και διαδικασίες έκδοσης</w:t>
            </w:r>
          </w:p>
        </w:tc>
        <w:tc>
          <w:tcPr>
            <w:tcW w:w="294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p>
        </w:tc>
      </w:tr>
      <w:tr w:rsidR="00331960" w:rsidRPr="002A5E35" w:rsidTr="001D289A">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Απαιτούνται για την υλοποίηση του ερευνητικού έργου ειδικές άδειες ή εγκρίσεις;</w:t>
            </w:r>
          </w:p>
        </w:tc>
        <w:tc>
          <w:tcPr>
            <w:tcW w:w="294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1178E7" w:rsidTr="001D289A">
        <w:trPr>
          <w:trHeight w:val="141"/>
        </w:trPr>
        <w:tc>
          <w:tcPr>
            <w:tcW w:w="6691"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Εάν ΝΑΙ, περιγραφή των απαραίτητων αδειών και διαδικασίες έκδοσης</w:t>
            </w:r>
          </w:p>
        </w:tc>
        <w:tc>
          <w:tcPr>
            <w:tcW w:w="294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color w:val="A6A6A6"/>
                <w:szCs w:val="20"/>
                <w:lang w:val="el-GR"/>
              </w:rPr>
            </w:pPr>
          </w:p>
        </w:tc>
      </w:tr>
    </w:tbl>
    <w:p w:rsidR="00331960" w:rsidRDefault="00331960" w:rsidP="00331960">
      <w:pPr>
        <w:rPr>
          <w:rFonts w:ascii="Arial" w:hAnsi="Arial" w:cs="Arial"/>
          <w:szCs w:val="20"/>
          <w:lang w:val="el-GR"/>
        </w:rPr>
      </w:pPr>
    </w:p>
    <w:tbl>
      <w:tblPr>
        <w:tblW w:w="45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gridCol w:w="2836"/>
      </w:tblGrid>
      <w:tr w:rsidR="00331960" w:rsidRPr="006E7DD0" w:rsidTr="001D289A">
        <w:tc>
          <w:tcPr>
            <w:tcW w:w="3529" w:type="pct"/>
            <w:shd w:val="clear" w:color="auto" w:fill="auto"/>
          </w:tcPr>
          <w:p w:rsidR="00331960" w:rsidRPr="006E7DD0" w:rsidRDefault="00331960" w:rsidP="001D289A">
            <w:pPr>
              <w:rPr>
                <w:rFonts w:ascii="Arial" w:hAnsi="Arial" w:cs="Arial"/>
                <w:szCs w:val="20"/>
                <w:lang w:val="el-GR"/>
              </w:rPr>
            </w:pPr>
            <w:r w:rsidRPr="006E7DD0">
              <w:rPr>
                <w:rFonts w:ascii="Arial" w:hAnsi="Arial" w:cs="Arial"/>
                <w:szCs w:val="20"/>
                <w:lang w:val="el-GR"/>
              </w:rPr>
              <w:t>Θα τηρείται διακριτή λογιστική παρακολούθηση για το συγκεκριμένο έργο, καθώς και διακριτή λογιστική παρακολούθηση των μη οικονομικών και (εάν υπάρχουν) οικονομικών δραστηριοτήτων του φορέα</w:t>
            </w:r>
          </w:p>
        </w:tc>
        <w:tc>
          <w:tcPr>
            <w:tcW w:w="1471" w:type="pct"/>
            <w:shd w:val="clear" w:color="auto" w:fill="auto"/>
          </w:tcPr>
          <w:p w:rsidR="00331960" w:rsidRPr="006E7DD0" w:rsidRDefault="00331960" w:rsidP="001D289A">
            <w:pPr>
              <w:jc w:val="center"/>
              <w:rPr>
                <w:rFonts w:ascii="Arial" w:hAnsi="Arial" w:cs="Arial"/>
                <w:szCs w:val="20"/>
                <w:lang w:val="el-GR"/>
              </w:rPr>
            </w:pPr>
            <w:r w:rsidRPr="006E7DD0">
              <w:rPr>
                <w:rFonts w:ascii="Arial" w:hAnsi="Arial" w:cs="Arial"/>
                <w:color w:val="A6A6A6"/>
                <w:szCs w:val="20"/>
                <w:lang w:val="el-GR"/>
              </w:rPr>
              <w:t>NAI/OXI</w:t>
            </w:r>
          </w:p>
        </w:tc>
      </w:tr>
    </w:tbl>
    <w:p w:rsidR="00331960" w:rsidRPr="00820FE6" w:rsidRDefault="00331960" w:rsidP="00331960">
      <w:pPr>
        <w:rPr>
          <w:rFonts w:ascii="Arial" w:hAnsi="Arial" w:cs="Arial"/>
          <w:szCs w:val="20"/>
          <w:lang w:val="el-GR"/>
        </w:rPr>
      </w:pPr>
    </w:p>
    <w:p w:rsidR="00331960" w:rsidRDefault="00331960" w:rsidP="00331960">
      <w:pPr>
        <w:autoSpaceDE w:val="0"/>
        <w:autoSpaceDN w:val="0"/>
        <w:adjustRightInd w:val="0"/>
        <w:spacing w:before="120" w:after="120"/>
        <w:ind w:left="-142" w:right="-284"/>
        <w:contextualSpacing/>
        <w:rPr>
          <w:rFonts w:ascii="Arial" w:hAnsi="Arial" w:cs="Arial"/>
          <w:szCs w:val="20"/>
          <w:lang w:val="el-GR"/>
        </w:rPr>
      </w:pPr>
      <w:r w:rsidRPr="002A5E35">
        <w:rPr>
          <w:rFonts w:ascii="Arial" w:hAnsi="Arial" w:cs="Arial"/>
          <w:szCs w:val="20"/>
          <w:lang w:val="el-GR"/>
        </w:rPr>
        <w:tab/>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0"/>
        <w:gridCol w:w="1840"/>
      </w:tblGrid>
      <w:tr w:rsidR="00331960" w:rsidRPr="00FF1F9E" w:rsidTr="001D289A">
        <w:trPr>
          <w:trHeight w:val="141"/>
        </w:trPr>
        <w:tc>
          <w:tcPr>
            <w:tcW w:w="96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331960" w:rsidRPr="00274661" w:rsidRDefault="00331960" w:rsidP="001D289A">
            <w:pPr>
              <w:rPr>
                <w:rFonts w:ascii="Arial" w:hAnsi="Arial" w:cs="Arial"/>
                <w:b/>
                <w:bCs/>
                <w:szCs w:val="20"/>
                <w:lang w:val="el-GR"/>
              </w:rPr>
            </w:pPr>
            <w:r w:rsidRPr="00274661">
              <w:rPr>
                <w:rFonts w:ascii="Arial" w:hAnsi="Arial" w:cs="Arial"/>
                <w:b/>
                <w:bCs/>
                <w:szCs w:val="20"/>
                <w:lang w:val="el-GR"/>
              </w:rPr>
              <w:t>ΛΟΙΠΟΙ ΦΟΡΕΙΣ ΠΟΥ ΑΝΤΙΜΕΤΩΠΙΖΟΝΤΑΙ ΩΣ ΟΡΓΑΝΙΣΜΟΙ ΕΡΕΥΝΑΣ ΚΑΙ ΔΙΑΔΟΣΗΣ ΓΝΩΣΕΩΝ</w:t>
            </w:r>
          </w:p>
        </w:tc>
      </w:tr>
      <w:tr w:rsidR="00331960" w:rsidRPr="002A5E35" w:rsidTr="001D289A">
        <w:trPr>
          <w:trHeight w:val="141"/>
        </w:trPr>
        <w:tc>
          <w:tcPr>
            <w:tcW w:w="7800" w:type="dxa"/>
            <w:tcBorders>
              <w:top w:val="single" w:sz="4" w:space="0" w:color="auto"/>
              <w:left w:val="single" w:sz="4" w:space="0" w:color="auto"/>
              <w:bottom w:val="single" w:sz="4" w:space="0" w:color="auto"/>
              <w:right w:val="single" w:sz="4" w:space="0" w:color="auto"/>
            </w:tcBorders>
            <w:shd w:val="clear" w:color="auto" w:fill="auto"/>
          </w:tcPr>
          <w:p w:rsidR="00331960" w:rsidRPr="00274661" w:rsidRDefault="00331960" w:rsidP="001D289A">
            <w:pPr>
              <w:spacing w:before="100" w:beforeAutospacing="1" w:after="100" w:afterAutospacing="1"/>
              <w:rPr>
                <w:rFonts w:ascii="Arial" w:hAnsi="Arial" w:cs="Arial"/>
                <w:szCs w:val="20"/>
                <w:lang w:val="el-GR"/>
              </w:rPr>
            </w:pPr>
            <w:r w:rsidRPr="00274661">
              <w:rPr>
                <w:rFonts w:ascii="Arial" w:hAnsi="Arial" w:cs="Arial"/>
                <w:szCs w:val="20"/>
                <w:lang w:val="el-GR"/>
              </w:rPr>
              <w:t xml:space="preserve">Ανήκει ο φορέας στην κατηγορία «λοιποί φορείς που αντιμετωπίζονται ως Οργανισμοί έρευνας και διάδοσης γνώσεων», σύμφωνα με την παρ. 4 του Κεφαλαίου 4 της Πρόσκλησης ; </w:t>
            </w:r>
          </w:p>
        </w:tc>
        <w:tc>
          <w:tcPr>
            <w:tcW w:w="1840" w:type="dxa"/>
            <w:tcBorders>
              <w:top w:val="single" w:sz="4" w:space="0" w:color="auto"/>
              <w:left w:val="single" w:sz="4" w:space="0" w:color="auto"/>
              <w:bottom w:val="single" w:sz="4" w:space="0" w:color="auto"/>
              <w:right w:val="single" w:sz="4" w:space="0" w:color="auto"/>
            </w:tcBorders>
            <w:vAlign w:val="center"/>
          </w:tcPr>
          <w:p w:rsidR="00331960" w:rsidRPr="00274661" w:rsidRDefault="00331960" w:rsidP="001D289A">
            <w:pPr>
              <w:jc w:val="center"/>
              <w:rPr>
                <w:rFonts w:ascii="Arial" w:hAnsi="Arial" w:cs="Arial"/>
                <w:szCs w:val="20"/>
                <w:lang w:val="el-GR"/>
              </w:rPr>
            </w:pPr>
            <w:r w:rsidRPr="00274661">
              <w:rPr>
                <w:rFonts w:ascii="Arial" w:hAnsi="Arial" w:cs="Arial"/>
                <w:color w:val="A6A6A6"/>
                <w:szCs w:val="20"/>
                <w:lang w:val="el-GR"/>
              </w:rPr>
              <w:t>ΝΑΙ/ΟΧΙ</w:t>
            </w:r>
          </w:p>
        </w:tc>
      </w:tr>
      <w:tr w:rsidR="00331960" w:rsidRPr="00FF1F9E" w:rsidTr="001D289A">
        <w:trPr>
          <w:trHeight w:val="141"/>
        </w:trPr>
        <w:tc>
          <w:tcPr>
            <w:tcW w:w="7800" w:type="dxa"/>
            <w:tcBorders>
              <w:top w:val="single" w:sz="4" w:space="0" w:color="auto"/>
              <w:left w:val="single" w:sz="4" w:space="0" w:color="auto"/>
              <w:bottom w:val="single" w:sz="4" w:space="0" w:color="auto"/>
              <w:right w:val="single" w:sz="4" w:space="0" w:color="auto"/>
            </w:tcBorders>
            <w:shd w:val="clear" w:color="auto" w:fill="auto"/>
            <w:vAlign w:val="center"/>
          </w:tcPr>
          <w:p w:rsidR="00331960" w:rsidRPr="00274661" w:rsidRDefault="00331960" w:rsidP="001D289A">
            <w:pPr>
              <w:rPr>
                <w:rFonts w:ascii="Arial" w:hAnsi="Arial" w:cs="Arial"/>
                <w:szCs w:val="20"/>
                <w:lang w:val="el-GR"/>
              </w:rPr>
            </w:pPr>
            <w:r w:rsidRPr="00274661">
              <w:rPr>
                <w:rFonts w:ascii="Arial" w:hAnsi="Arial" w:cs="Arial"/>
                <w:szCs w:val="20"/>
                <w:lang w:val="el-GR"/>
              </w:rPr>
              <w:t xml:space="preserve">Εάν ΝΑΙ κατηγορία φορέα : </w:t>
            </w:r>
            <w:r w:rsidRPr="00274661">
              <w:rPr>
                <w:rFonts w:ascii="Arial" w:hAnsi="Arial" w:cs="Arial"/>
                <w:sz w:val="16"/>
                <w:szCs w:val="16"/>
                <w:lang w:val="el-GR"/>
              </w:rPr>
              <w:t>(Σύμφωνα με παρ. 3 Κεφ. 4 της Πρόσκλησης)</w:t>
            </w:r>
          </w:p>
        </w:tc>
        <w:tc>
          <w:tcPr>
            <w:tcW w:w="1840" w:type="dxa"/>
            <w:tcBorders>
              <w:top w:val="single" w:sz="4" w:space="0" w:color="auto"/>
              <w:left w:val="single" w:sz="4" w:space="0" w:color="auto"/>
              <w:bottom w:val="single" w:sz="4" w:space="0" w:color="auto"/>
              <w:right w:val="single" w:sz="4" w:space="0" w:color="auto"/>
            </w:tcBorders>
            <w:vAlign w:val="center"/>
          </w:tcPr>
          <w:p w:rsidR="00331960" w:rsidRPr="00274661" w:rsidRDefault="00331960" w:rsidP="001D289A">
            <w:pPr>
              <w:jc w:val="center"/>
              <w:rPr>
                <w:rFonts w:ascii="Arial" w:hAnsi="Arial" w:cs="Arial"/>
                <w:color w:val="A6A6A6"/>
                <w:szCs w:val="20"/>
                <w:lang w:val="el-GR"/>
              </w:rPr>
            </w:pPr>
          </w:p>
        </w:tc>
      </w:tr>
      <w:tr w:rsidR="00331960" w:rsidRPr="002A5E35" w:rsidTr="001D289A">
        <w:trPr>
          <w:trHeight w:val="1635"/>
        </w:trPr>
        <w:tc>
          <w:tcPr>
            <w:tcW w:w="7800" w:type="dxa"/>
            <w:tcBorders>
              <w:top w:val="single" w:sz="4" w:space="0" w:color="auto"/>
              <w:left w:val="single" w:sz="4" w:space="0" w:color="auto"/>
              <w:right w:val="single" w:sz="4" w:space="0" w:color="auto"/>
            </w:tcBorders>
            <w:shd w:val="clear" w:color="auto" w:fill="auto"/>
            <w:vAlign w:val="center"/>
          </w:tcPr>
          <w:p w:rsidR="00331960" w:rsidRPr="00274661" w:rsidRDefault="00331960" w:rsidP="001D289A">
            <w:pPr>
              <w:ind w:right="179"/>
              <w:rPr>
                <w:rFonts w:ascii="Arial" w:hAnsi="Arial" w:cs="Arial"/>
                <w:szCs w:val="20"/>
                <w:lang w:val="el-GR"/>
              </w:rPr>
            </w:pPr>
            <w:r w:rsidRPr="00274661">
              <w:rPr>
                <w:rFonts w:ascii="Arial" w:hAnsi="Arial" w:cs="Arial"/>
                <w:szCs w:val="20"/>
                <w:lang w:val="el-GR"/>
              </w:rPr>
              <w:t xml:space="preserve">Εάν ΝΑΙ ισχύουν σωρευτικά οι παρακάτω προϋποθέσεις : </w:t>
            </w:r>
          </w:p>
          <w:p w:rsidR="00331960" w:rsidRPr="00274661" w:rsidRDefault="00331960" w:rsidP="001D289A">
            <w:pPr>
              <w:pStyle w:val="af5"/>
              <w:autoSpaceDE w:val="0"/>
              <w:autoSpaceDN w:val="0"/>
              <w:adjustRightInd w:val="0"/>
              <w:spacing w:before="120" w:after="120"/>
              <w:ind w:left="0" w:right="179"/>
              <w:rPr>
                <w:rFonts w:ascii="Arial" w:hAnsi="Arial" w:cs="Arial"/>
                <w:sz w:val="18"/>
                <w:szCs w:val="18"/>
                <w:lang w:val="el-GR"/>
              </w:rPr>
            </w:pPr>
            <w:r w:rsidRPr="00274661">
              <w:rPr>
                <w:rFonts w:ascii="Arial" w:hAnsi="Arial" w:cs="Arial"/>
                <w:sz w:val="18"/>
                <w:szCs w:val="18"/>
                <w:lang w:val="el-GR"/>
              </w:rPr>
              <w:t>1. Οι κύριες δραστηριότητές του δεν είναι οικονομικές, σύμφωνα με την Ανακοίνωση της Ευρωπαϊκής Επιτροπής σχετικά με την έννοια της κρατικής ενίσχυσης (2016/C 262/01).</w:t>
            </w:r>
          </w:p>
          <w:p w:rsidR="00331960" w:rsidRPr="00274661" w:rsidRDefault="00331960" w:rsidP="001D289A">
            <w:pPr>
              <w:pStyle w:val="af5"/>
              <w:autoSpaceDE w:val="0"/>
              <w:autoSpaceDN w:val="0"/>
              <w:adjustRightInd w:val="0"/>
              <w:spacing w:before="120" w:after="120"/>
              <w:ind w:left="-142" w:right="179"/>
              <w:rPr>
                <w:rFonts w:ascii="Arial" w:hAnsi="Arial" w:cs="Arial"/>
                <w:sz w:val="18"/>
                <w:szCs w:val="18"/>
                <w:lang w:val="el-GR"/>
              </w:rPr>
            </w:pPr>
            <w:r w:rsidRPr="00274661">
              <w:rPr>
                <w:rFonts w:ascii="Arial" w:hAnsi="Arial" w:cs="Arial"/>
                <w:sz w:val="18"/>
                <w:szCs w:val="18"/>
                <w:lang w:val="el-GR"/>
              </w:rPr>
              <w:tab/>
              <w:t>2. Υπάρχει στο Καταστατικό του Φορέα πρόβλεψη για δραστηριότητα έρευνας.</w:t>
            </w:r>
          </w:p>
          <w:p w:rsidR="00331960" w:rsidRPr="00274661" w:rsidRDefault="00331960" w:rsidP="001D289A">
            <w:pPr>
              <w:pStyle w:val="af5"/>
              <w:autoSpaceDE w:val="0"/>
              <w:autoSpaceDN w:val="0"/>
              <w:adjustRightInd w:val="0"/>
              <w:spacing w:before="120" w:after="120"/>
              <w:ind w:left="0" w:right="179" w:hanging="142"/>
              <w:rPr>
                <w:rFonts w:ascii="Arial" w:hAnsi="Arial" w:cs="Arial"/>
                <w:sz w:val="18"/>
                <w:szCs w:val="18"/>
                <w:lang w:val="el-GR"/>
              </w:rPr>
            </w:pPr>
            <w:r w:rsidRPr="00274661">
              <w:rPr>
                <w:rFonts w:ascii="Arial" w:hAnsi="Arial" w:cs="Arial"/>
                <w:sz w:val="18"/>
                <w:szCs w:val="18"/>
                <w:lang w:val="el-GR"/>
              </w:rPr>
              <w:tab/>
              <w:t>3. Τα αποτελέσματα της έρευνας από το συγκεκριμένο ερευνητικό έργο θα διαχέονται ευρέως σε μη αποκλειστική και χωρίς διακρίσεις βάση, για παράδειγμα μέσω διδασκαλίας, βάσεων δεδομένων, δημοσιεύσεων ή λογισμικού ανοικτής πρόσβασης και</w:t>
            </w:r>
          </w:p>
          <w:p w:rsidR="00331960" w:rsidRPr="00274661" w:rsidRDefault="00331960" w:rsidP="001D289A">
            <w:pPr>
              <w:pStyle w:val="af5"/>
              <w:autoSpaceDE w:val="0"/>
              <w:autoSpaceDN w:val="0"/>
              <w:adjustRightInd w:val="0"/>
              <w:spacing w:before="120" w:after="120"/>
              <w:ind w:left="12" w:right="179"/>
              <w:rPr>
                <w:rFonts w:ascii="Arial" w:hAnsi="Arial" w:cs="Arial"/>
                <w:sz w:val="18"/>
                <w:szCs w:val="18"/>
                <w:lang w:val="el-GR"/>
              </w:rPr>
            </w:pPr>
            <w:r w:rsidRPr="00274661">
              <w:rPr>
                <w:rFonts w:ascii="Arial" w:hAnsi="Arial" w:cs="Arial"/>
                <w:sz w:val="18"/>
                <w:szCs w:val="18"/>
                <w:lang w:val="el-GR"/>
              </w:rPr>
              <w:t xml:space="preserve">4. Τυχόν κέρδη που προκύπτουν από το έργο θα </w:t>
            </w:r>
            <w:proofErr w:type="spellStart"/>
            <w:r w:rsidRPr="00274661">
              <w:rPr>
                <w:rFonts w:ascii="Arial" w:hAnsi="Arial" w:cs="Arial"/>
                <w:sz w:val="18"/>
                <w:szCs w:val="18"/>
                <w:lang w:val="el-GR"/>
              </w:rPr>
              <w:t>επανεπενδύονται</w:t>
            </w:r>
            <w:proofErr w:type="spellEnd"/>
            <w:r w:rsidRPr="00274661">
              <w:rPr>
                <w:rFonts w:ascii="Arial" w:hAnsi="Arial" w:cs="Arial"/>
                <w:sz w:val="18"/>
                <w:szCs w:val="18"/>
                <w:lang w:val="el-GR"/>
              </w:rPr>
              <w:t xml:space="preserve"> στις μη οικονομικές δραστηριότητες του Φορέα.</w:t>
            </w:r>
          </w:p>
          <w:p w:rsidR="00331960" w:rsidRPr="00274661" w:rsidRDefault="00331960" w:rsidP="001D289A">
            <w:pPr>
              <w:pStyle w:val="af5"/>
              <w:autoSpaceDE w:val="0"/>
              <w:autoSpaceDN w:val="0"/>
              <w:adjustRightInd w:val="0"/>
              <w:spacing w:before="120" w:after="120"/>
              <w:ind w:left="0" w:right="179"/>
              <w:rPr>
                <w:rFonts w:ascii="Arial" w:hAnsi="Arial" w:cs="Arial"/>
                <w:sz w:val="18"/>
                <w:szCs w:val="18"/>
                <w:lang w:val="el-GR"/>
              </w:rPr>
            </w:pPr>
            <w:r w:rsidRPr="00274661">
              <w:rPr>
                <w:rFonts w:ascii="Arial" w:hAnsi="Arial" w:cs="Arial"/>
                <w:sz w:val="18"/>
                <w:szCs w:val="18"/>
                <w:lang w:val="el-GR"/>
              </w:rPr>
              <w:t>5. θα τηρείται διακριτή λογιστική παρακολούθηση για το συγκεκριμένο έργο, καθώς και διακριτή λογιστική παρακολούθηση των μη οικονομικών και (εάν υπάρχουν) οικονομικών δραστηριοτήτων του φορέα</w:t>
            </w:r>
          </w:p>
          <w:p w:rsidR="00331960" w:rsidRPr="00274661" w:rsidRDefault="00331960" w:rsidP="001D289A">
            <w:pPr>
              <w:rPr>
                <w:rFonts w:ascii="Arial" w:hAnsi="Arial" w:cs="Arial"/>
                <w:szCs w:val="20"/>
                <w:lang w:val="el-GR"/>
              </w:rPr>
            </w:pPr>
            <w:r w:rsidRPr="00274661">
              <w:rPr>
                <w:rFonts w:ascii="Arial" w:hAnsi="Arial" w:cs="Arial"/>
                <w:sz w:val="18"/>
                <w:szCs w:val="18"/>
                <w:lang w:val="el-GR"/>
              </w:rPr>
              <w:t>6. δεν θα χορηγείται έμμεση κρατική ενίσχυση στις συμμετέχουσες στο συγκεκριμένο συνεργατικό σχήμα επιχειρήσεις λόγω ευνοϊκών όρων της συνεργασίας</w:t>
            </w:r>
            <w:r w:rsidRPr="00274661">
              <w:rPr>
                <w:rFonts w:ascii="Arial" w:hAnsi="Arial" w:cs="Arial"/>
                <w:szCs w:val="20"/>
                <w:lang w:val="el-GR"/>
              </w:rPr>
              <w:t>.</w:t>
            </w:r>
          </w:p>
        </w:tc>
        <w:tc>
          <w:tcPr>
            <w:tcW w:w="1840" w:type="dxa"/>
            <w:tcBorders>
              <w:top w:val="single" w:sz="4" w:space="0" w:color="auto"/>
              <w:left w:val="single" w:sz="4" w:space="0" w:color="auto"/>
              <w:right w:val="single" w:sz="4" w:space="0" w:color="auto"/>
            </w:tcBorders>
            <w:vAlign w:val="center"/>
          </w:tcPr>
          <w:p w:rsidR="00331960" w:rsidRPr="00274661" w:rsidRDefault="00331960" w:rsidP="001D289A">
            <w:pPr>
              <w:jc w:val="center"/>
              <w:rPr>
                <w:rFonts w:ascii="Arial" w:hAnsi="Arial" w:cs="Arial"/>
                <w:color w:val="A6A6A6"/>
                <w:szCs w:val="20"/>
                <w:lang w:val="el-GR"/>
              </w:rPr>
            </w:pPr>
            <w:r w:rsidRPr="00274661">
              <w:rPr>
                <w:rFonts w:ascii="Arial" w:hAnsi="Arial" w:cs="Arial"/>
                <w:color w:val="A6A6A6"/>
                <w:szCs w:val="20"/>
                <w:lang w:val="el-GR"/>
              </w:rPr>
              <w:t>ΝΑΙ/ΟΧΙ</w:t>
            </w:r>
          </w:p>
          <w:p w:rsidR="00331960" w:rsidRPr="00274661" w:rsidRDefault="00331960" w:rsidP="001D289A">
            <w:pPr>
              <w:jc w:val="center"/>
              <w:rPr>
                <w:rFonts w:ascii="Arial" w:hAnsi="Arial" w:cs="Arial"/>
                <w:color w:val="A6A6A6"/>
                <w:szCs w:val="20"/>
                <w:lang w:val="el-GR"/>
              </w:rPr>
            </w:pPr>
          </w:p>
        </w:tc>
      </w:tr>
    </w:tbl>
    <w:p w:rsidR="00331960" w:rsidRDefault="00331960" w:rsidP="00331960">
      <w:pPr>
        <w:autoSpaceDE w:val="0"/>
        <w:autoSpaceDN w:val="0"/>
        <w:adjustRightInd w:val="0"/>
        <w:spacing w:before="120" w:after="120"/>
        <w:ind w:left="-142" w:right="-284"/>
        <w:contextualSpacing/>
        <w:rPr>
          <w:rFonts w:ascii="Arial" w:hAnsi="Arial" w:cs="Arial"/>
          <w:szCs w:val="20"/>
          <w:lang w:val="el-GR"/>
        </w:rPr>
      </w:pPr>
    </w:p>
    <w:p w:rsidR="00331960" w:rsidRPr="002A5E35" w:rsidRDefault="00331960" w:rsidP="00331960">
      <w:pPr>
        <w:autoSpaceDE w:val="0"/>
        <w:autoSpaceDN w:val="0"/>
        <w:adjustRightInd w:val="0"/>
        <w:spacing w:before="120" w:after="120"/>
        <w:ind w:left="-142" w:right="-284"/>
        <w:contextualSpacing/>
        <w:rPr>
          <w:rFonts w:ascii="Arial" w:hAnsi="Arial" w:cs="Arial"/>
          <w:szCs w:val="20"/>
          <w:lang w:val="el-GR"/>
        </w:rPr>
      </w:pPr>
    </w:p>
    <w:p w:rsidR="00331960" w:rsidRPr="000876CC" w:rsidRDefault="00331960" w:rsidP="00331960">
      <w:pPr>
        <w:rPr>
          <w:rFonts w:ascii="Arial" w:hAnsi="Arial" w:cs="Arial"/>
          <w:b/>
          <w:bCs/>
          <w:caps/>
          <w:kern w:val="24"/>
          <w:sz w:val="22"/>
          <w:szCs w:val="22"/>
          <w:lang w:val="el-GR"/>
        </w:rPr>
      </w:pPr>
      <w:r w:rsidRPr="000876CC">
        <w:rPr>
          <w:rFonts w:ascii="Arial" w:hAnsi="Arial" w:cs="Arial"/>
          <w:b/>
          <w:sz w:val="22"/>
          <w:szCs w:val="22"/>
        </w:rPr>
        <w:t>ΣΤΟΙΧΕΙΑ ΦΥΣΙΚΟΥ ΑΝΤΙΚΕΙΜΕΝΟΥ</w:t>
      </w:r>
    </w:p>
    <w:p w:rsidR="00331960" w:rsidRPr="002A5E35" w:rsidRDefault="00331960" w:rsidP="00331960">
      <w:pPr>
        <w:rPr>
          <w:rFonts w:ascii="Arial" w:hAnsi="Arial" w:cs="Arial"/>
          <w:szCs w:val="20"/>
          <w:lang w:val="el-GR"/>
        </w:rPr>
      </w:pPr>
      <w:r w:rsidRPr="002A5E35">
        <w:rPr>
          <w:rFonts w:ascii="Arial" w:hAnsi="Arial" w:cs="Arial"/>
          <w:szCs w:val="20"/>
          <w:lang w:val="el-GR"/>
        </w:rPr>
        <w:t>Η συμπλήρωση του Κεφαλαίου 4 αφορά στο σύνολο του έργου και συμπληρώνεται μόνο μία φορά.</w:t>
      </w:r>
    </w:p>
    <w:p w:rsidR="00331960" w:rsidRPr="002A5E35" w:rsidRDefault="00331960" w:rsidP="00331960">
      <w:pPr>
        <w:rPr>
          <w:rFonts w:ascii="Arial" w:hAnsi="Arial" w:cs="Arial"/>
          <w:szCs w:val="20"/>
          <w:lang w:val="el-GR"/>
        </w:rPr>
      </w:pPr>
      <w:r w:rsidRPr="002A5E35">
        <w:rPr>
          <w:rFonts w:ascii="Arial" w:hAnsi="Arial" w:cs="Arial"/>
          <w:szCs w:val="20"/>
          <w:lang w:val="el-GR"/>
        </w:rPr>
        <w:lastRenderedPageBreak/>
        <w:t>Η συμπλήρωση πρέπει να γίνει με τέτοιο τρόπο ώστε να παρουσιάζονται οι απαραίτητες πληροφορίες που αποτελούν αντικείμενο αξιολόγησης σύμφωνα με τα «Κριτήρια Αξιολόγησης» της Πρόσκλησης και συγκεκριμένα των ομάδων δύο (2) «Σαφήνεια Επενδυτικού Σχεδίου» και τρία (3) «Ωριμότητα Επενδυτικού Σχεδίου»</w:t>
      </w:r>
    </w:p>
    <w:p w:rsidR="00331960" w:rsidRPr="002A5E35" w:rsidRDefault="00331960" w:rsidP="00331960">
      <w:pPr>
        <w:rPr>
          <w:rFonts w:ascii="Arial" w:hAnsi="Arial" w:cs="Arial"/>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8"/>
      </w:tblGrid>
      <w:tr w:rsidR="00331960" w:rsidRPr="001178E7" w:rsidTr="001D289A">
        <w:tc>
          <w:tcPr>
            <w:tcW w:w="10068" w:type="dxa"/>
            <w:tcBorders>
              <w:bottom w:val="single" w:sz="4" w:space="0" w:color="auto"/>
            </w:tcBorders>
            <w:shd w:val="clear" w:color="auto" w:fill="CCFFCC"/>
          </w:tcPr>
          <w:p w:rsidR="00331960" w:rsidRPr="006425CC" w:rsidRDefault="00331960" w:rsidP="001D289A">
            <w:pPr>
              <w:pStyle w:val="2"/>
              <w:rPr>
                <w:rFonts w:ascii="Arial" w:hAnsi="Arial" w:cs="Arial"/>
                <w:lang w:val="el-GR"/>
              </w:rPr>
            </w:pPr>
            <w:bookmarkStart w:id="6" w:name="_Toc478374245"/>
            <w:bookmarkStart w:id="7" w:name="_Toc24974225"/>
            <w:bookmarkStart w:id="8" w:name="_Toc27653262"/>
            <w:r w:rsidRPr="006425CC">
              <w:rPr>
                <w:rFonts w:ascii="Arial" w:hAnsi="Arial" w:cs="Arial"/>
                <w:lang w:val="el-GR"/>
              </w:rPr>
              <w:t>4.1 Αναλυτικά Στοιχεία του Έργου ως προς το Φυσικό Αντικείμενο και τις Επιπτώσεις</w:t>
            </w:r>
            <w:bookmarkEnd w:id="6"/>
            <w:bookmarkEnd w:id="7"/>
            <w:bookmarkEnd w:id="8"/>
          </w:p>
        </w:tc>
      </w:tr>
      <w:tr w:rsidR="00331960" w:rsidRPr="001178E7"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4.1.1  Αντικείμενο και Στόχοι του Έργου</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Παρουσιάζεται αναλυτικά και με σαφήνεια το προτεινόμενο έργο </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color w:val="3366FF"/>
                <w:szCs w:val="20"/>
                <w:lang w:val="el-GR"/>
              </w:rPr>
              <w:t>(Συνδέεται με το κριτήριο Γ.2.1 και Γ.2.2)</w:t>
            </w:r>
          </w:p>
        </w:tc>
      </w:tr>
      <w:tr w:rsidR="00331960" w:rsidRPr="002A5E35"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4.1.2  Μεθοδολογία Υλοποίησης του Έργου</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Παρουσιάζεται η προτεινόμενη επιστημονική μεθοδολογία και τεκμηριώνεται ως προς την ποιότητα και την καταλληλότητά της. Επίσης, αναλύεται το πλάνο εργασίας για την υλοποίηση της μεθοδολογίας και τεκμηριώνεται η πληρότητα και η αποτελεσματικότητα της διαδικασίας υλοποίησης. </w:t>
            </w:r>
          </w:p>
          <w:p w:rsidR="00331960" w:rsidRPr="002A5E35" w:rsidRDefault="00331960" w:rsidP="001D289A">
            <w:pPr>
              <w:rPr>
                <w:rFonts w:ascii="Arial" w:hAnsi="Arial" w:cs="Arial"/>
                <w:szCs w:val="20"/>
                <w:lang w:val="el-GR"/>
              </w:rPr>
            </w:pPr>
            <w:r w:rsidRPr="002A5E35">
              <w:rPr>
                <w:rFonts w:ascii="Arial" w:hAnsi="Arial" w:cs="Arial"/>
                <w:color w:val="3366FF"/>
                <w:szCs w:val="20"/>
                <w:lang w:val="el-GR"/>
              </w:rPr>
              <w:t>(Συνδέεται με το κριτήριο Γ.2.1 και Γ.2.2)</w:t>
            </w:r>
          </w:p>
        </w:tc>
      </w:tr>
      <w:tr w:rsidR="00331960" w:rsidRPr="001178E7"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4.1.3 Περιγραφή ενοτήτων εργασίας και παραδοτέων</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szCs w:val="20"/>
                <w:lang w:val="el-GR"/>
              </w:rPr>
              <w:t>Παρέχεται τεκμηρίωση για :</w:t>
            </w:r>
          </w:p>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α) τη συμπληρωματικότητα των επιμέρους ενοτήτων εργασίας (όπως αυτές αποτυπώνονται στον παρακάτω πίνακα (4.2 Πίνακας Ενοτήτων Εργασίας) ,  </w:t>
            </w:r>
          </w:p>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β) την καταλληλότητα και αιτιολογία της κατανομής του προϋπολογισμού τόσο μεταξύ των συμμετεχόντων φορέων, όσο και στις διάφορες κατηγορίες δαπανών </w:t>
            </w:r>
          </w:p>
          <w:p w:rsidR="00331960" w:rsidRPr="002A5E35" w:rsidRDefault="00331960" w:rsidP="001D289A">
            <w:pPr>
              <w:rPr>
                <w:rFonts w:ascii="Arial" w:hAnsi="Arial" w:cs="Arial"/>
                <w:szCs w:val="20"/>
                <w:lang w:val="el-GR"/>
              </w:rPr>
            </w:pPr>
            <w:r w:rsidRPr="002A5E35">
              <w:rPr>
                <w:rFonts w:ascii="Arial" w:hAnsi="Arial" w:cs="Arial"/>
                <w:szCs w:val="20"/>
                <w:lang w:val="el-GR"/>
              </w:rPr>
              <w:t>γ) την αντιστοιχία κόστους και αποτελέσματος των ενοτήτων εργασίας.</w:t>
            </w:r>
          </w:p>
          <w:p w:rsidR="00331960" w:rsidRPr="002A5E35" w:rsidRDefault="00331960" w:rsidP="001D289A">
            <w:pPr>
              <w:rPr>
                <w:rFonts w:ascii="Arial" w:hAnsi="Arial" w:cs="Arial"/>
                <w:szCs w:val="20"/>
                <w:lang w:val="el-GR"/>
              </w:rPr>
            </w:pPr>
            <w:r w:rsidRPr="002A5E35">
              <w:rPr>
                <w:rFonts w:ascii="Arial" w:hAnsi="Arial" w:cs="Arial"/>
                <w:szCs w:val="20"/>
                <w:lang w:val="el-GR"/>
              </w:rPr>
              <w:t>δ) το χρονοδιάγραμμα υλοποίησης του έργου</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color w:val="3366FF"/>
                <w:szCs w:val="20"/>
                <w:lang w:val="el-GR"/>
              </w:rPr>
            </w:pPr>
            <w:r w:rsidRPr="002A5E35">
              <w:rPr>
                <w:rFonts w:ascii="Arial" w:hAnsi="Arial" w:cs="Arial"/>
                <w:color w:val="3366FF"/>
                <w:szCs w:val="20"/>
                <w:lang w:val="el-GR"/>
              </w:rPr>
              <w:t>(Συνδέεται με το κριτήριο Γ.2.1 ,Γ.2.2, Γ.3.2, Γ.3.3)</w:t>
            </w:r>
          </w:p>
        </w:tc>
      </w:tr>
      <w:tr w:rsidR="00331960" w:rsidRPr="002A5E35"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4.1.4  Αναμενόμενα Αποτελέσματα</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szCs w:val="20"/>
                <w:lang w:val="el-GR"/>
              </w:rPr>
              <w:t>α) Παρουσιάζονται τα αναμενόμενα αποτελέσματα του επενδυτικού σχεδίου καθώς και το σχέδιο αξιοποίησης προϊόντων ή/και υπηρεσιών που θα προκύψουν ή θα αναβαθμιστούν.</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β) Παρέχεται τεκμηρίωση για τη βιωσιμότητα των αποτελεσμάτων του έργου (προϊόν, πρωτοτυπία, καινοτομία) όπως εκτιμάται από το υποβαλλόμενο σχέδιο. </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(βλ. Παράρτημα Χ – Κριτήρια Αξιολόγησης, Κριτήριο Γ.2.2 : Αντικείμενο επενδυτικού σχεδίου – αναμενόμενα αποτελέσματα) </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color w:val="3366FF"/>
                <w:szCs w:val="20"/>
                <w:lang w:val="el-GR"/>
              </w:rPr>
              <w:t>(Συνδέεται με το κριτήριο  Γ.2.2)</w:t>
            </w:r>
          </w:p>
        </w:tc>
      </w:tr>
      <w:tr w:rsidR="00331960" w:rsidRPr="001178E7"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4.1.5  Οικονομική και εμπορική αξιοποίηση των αποτελεσμάτων – Προστιθέμενη Αξία</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lastRenderedPageBreak/>
              <w:t xml:space="preserve">Περιγράφεται πως θα αξιοποιηθούν οικονομικά και εμπορικά τα αποτελέσματα του επενδυτικού σχεδίου για το σύνολο της σύμπραξης αλλά και για κάθε συμμετέχοντα φορέα ξεχωριστά. Τεκμηριώνεται η προστιθέμενη αξία που παρέχει το επενδυτικό σχέδιο και τα αποτελέσματα αυτού στην ανταγωνιστικότητα της οικονομίας σε εθνικό ή/και ευρωπαϊκό επίπεδο, τα γενικότερα οφέλη του έργου για την οικονομία και την κοινωνία καθώς και για την κάθε φορέα που συμμετέχει στη σύμπραξη ξεχωριστά </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color w:val="3366FF"/>
                <w:szCs w:val="20"/>
                <w:lang w:val="el-GR"/>
              </w:rPr>
              <w:t>(Συνδέεται με το κριτήριο  Γ.2.1 και Γ.2.2)</w:t>
            </w:r>
          </w:p>
        </w:tc>
      </w:tr>
      <w:tr w:rsidR="00331960" w:rsidRPr="002A5E35"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4.1.6  Δραστηριότητες Διάχυσης και Δημοσιότητας</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Παρουσιάζεται το σχέδιο αξιοποίησης ή/και διάχυσης (δραστηριότητες ενημέρωσης, προβολής, διάδοσης και ευαισθητοποίησης του κοινού) των αποτελεσμάτων Ε&amp;Τ του επενδυτικού σχεδίου. Τεκμηριώνεται ως προς την ποιότητα, την καταλληλότητα και την αποτελεσματικότητά του.</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p>
          <w:p w:rsidR="00331960" w:rsidRPr="002A5E35" w:rsidRDefault="00331960" w:rsidP="001D289A">
            <w:pPr>
              <w:tabs>
                <w:tab w:val="left" w:pos="3980"/>
              </w:tabs>
              <w:rPr>
                <w:rFonts w:ascii="Arial" w:hAnsi="Arial" w:cs="Arial"/>
                <w:szCs w:val="20"/>
                <w:lang w:val="el-GR"/>
              </w:rPr>
            </w:pPr>
            <w:r w:rsidRPr="002A5E35">
              <w:rPr>
                <w:rFonts w:ascii="Arial" w:hAnsi="Arial" w:cs="Arial"/>
                <w:szCs w:val="20"/>
                <w:lang w:val="el-GR"/>
              </w:rPr>
              <w:tab/>
            </w:r>
          </w:p>
          <w:p w:rsidR="00331960" w:rsidRPr="002A5E35" w:rsidRDefault="00331960" w:rsidP="001D289A">
            <w:pPr>
              <w:tabs>
                <w:tab w:val="left" w:pos="3980"/>
              </w:tabs>
              <w:rPr>
                <w:rFonts w:ascii="Arial" w:hAnsi="Arial" w:cs="Arial"/>
                <w:szCs w:val="20"/>
                <w:lang w:val="el-GR"/>
              </w:rPr>
            </w:pPr>
          </w:p>
          <w:p w:rsidR="00331960" w:rsidRPr="002A5E35" w:rsidRDefault="00331960" w:rsidP="001D289A">
            <w:pPr>
              <w:rPr>
                <w:rFonts w:ascii="Arial" w:hAnsi="Arial" w:cs="Arial"/>
                <w:szCs w:val="20"/>
                <w:lang w:val="el-GR"/>
              </w:rPr>
            </w:pPr>
          </w:p>
        </w:tc>
      </w:tr>
      <w:tr w:rsidR="00331960" w:rsidRPr="001178E7"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4.1.7  Περιγραφή δραστηριοτήτων και ερευνητικών ενδιαφερόντων συνεργαζόμενων φορέων</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Περιγράφονται οι δραστηριότητες και τα ερευνητικά ενδιαφέροντα των φορέων της σύμπραξης. Γίνεται αναφορά σε προηγούμενη σχετική εμπειρία που διαθέτουν σε έργα Ε&amp;Τ.</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color w:val="3366FF"/>
                <w:szCs w:val="20"/>
                <w:lang w:val="el-GR"/>
              </w:rPr>
              <w:t>(Συνδέεται με το κριτήριο  Γ.3.4)</w:t>
            </w:r>
          </w:p>
          <w:p w:rsidR="00331960" w:rsidRPr="002A5E35" w:rsidRDefault="00331960" w:rsidP="001D289A">
            <w:pPr>
              <w:rPr>
                <w:rFonts w:ascii="Arial" w:hAnsi="Arial" w:cs="Arial"/>
                <w:szCs w:val="20"/>
                <w:lang w:val="el-GR"/>
              </w:rPr>
            </w:pPr>
          </w:p>
        </w:tc>
      </w:tr>
      <w:tr w:rsidR="00331960" w:rsidRPr="001178E7"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4.1.8  Οργανωτική δομή και διαχείριση του Έργου / Περιγραφή της σύμπραξης των συμμετεχόντων</w:t>
            </w:r>
          </w:p>
        </w:tc>
      </w:tr>
      <w:tr w:rsidR="00331960" w:rsidRPr="001178E7" w:rsidTr="001D289A">
        <w:tc>
          <w:tcPr>
            <w:tcW w:w="10068"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i. Παρουσιάζεται αναλυτικά η οργανωτική δομή και η διαχείριση του έργου στο πλαίσιο που αφορά κάθε επιχείρηση. </w:t>
            </w:r>
          </w:p>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ii. Παρουσιάζονται οι απαραίτητες </w:t>
            </w:r>
            <w:proofErr w:type="spellStart"/>
            <w:r w:rsidRPr="002A5E35">
              <w:rPr>
                <w:rFonts w:ascii="Arial" w:hAnsi="Arial" w:cs="Arial"/>
                <w:szCs w:val="20"/>
                <w:lang w:val="el-GR"/>
              </w:rPr>
              <w:t>αδειοδότήσεις</w:t>
            </w:r>
            <w:proofErr w:type="spellEnd"/>
            <w:r w:rsidRPr="002A5E35">
              <w:rPr>
                <w:rFonts w:ascii="Arial" w:hAnsi="Arial" w:cs="Arial"/>
                <w:szCs w:val="20"/>
                <w:lang w:val="el-GR"/>
              </w:rPr>
              <w:t xml:space="preserve"> (εφόσον χρειάζονται) και το επίπεδο ωριμότητας αυτών. </w:t>
            </w:r>
          </w:p>
          <w:p w:rsidR="00331960" w:rsidRPr="002A5E35" w:rsidRDefault="00331960" w:rsidP="001D289A">
            <w:pPr>
              <w:rPr>
                <w:rFonts w:ascii="Arial" w:hAnsi="Arial" w:cs="Arial"/>
                <w:szCs w:val="20"/>
                <w:lang w:val="el-GR"/>
              </w:rPr>
            </w:pPr>
            <w:r w:rsidRPr="002A5E35">
              <w:rPr>
                <w:rFonts w:ascii="Arial" w:hAnsi="Arial" w:cs="Arial"/>
                <w:szCs w:val="20"/>
                <w:lang w:val="el-GR"/>
              </w:rPr>
              <w:t>iii. Παρουσιάζεται η επάρκεια που διαθέτει η σύμπραξη όσον αφορά τους πόρους (προσωπικό, εγκαταστάσεις, δίκτυα κλπ) για την ανάπτυξη των δραστηριοτήτων τους στις πλέον κατάλληλες συνθήκες</w:t>
            </w:r>
          </w:p>
          <w:p w:rsidR="00331960" w:rsidRPr="002A5E35" w:rsidRDefault="00331960" w:rsidP="001D289A">
            <w:pPr>
              <w:rPr>
                <w:rFonts w:ascii="Arial" w:hAnsi="Arial" w:cs="Arial"/>
                <w:szCs w:val="20"/>
                <w:lang w:val="el-GR"/>
              </w:rPr>
            </w:pPr>
            <w:proofErr w:type="spellStart"/>
            <w:r w:rsidRPr="002A5E35">
              <w:rPr>
                <w:rFonts w:ascii="Arial" w:hAnsi="Arial" w:cs="Arial"/>
                <w:szCs w:val="20"/>
                <w:lang w:val="el-GR"/>
              </w:rPr>
              <w:t>iv</w:t>
            </w:r>
            <w:proofErr w:type="spellEnd"/>
            <w:r w:rsidRPr="002A5E35">
              <w:rPr>
                <w:rFonts w:ascii="Arial" w:hAnsi="Arial" w:cs="Arial"/>
                <w:szCs w:val="20"/>
                <w:lang w:val="el-GR"/>
              </w:rPr>
              <w:t>. Παρουσιάζεται το δυναμικό της σύμπραξης, η τεχνική / επιστημονική εμπειρία γνώσης / διαχείρισης συμπεριλαμβανομένης μιας καλής κατανόησης των σχετικών πτυχών της αγοράς για τη συγκεκριμένη καινοτομίας</w:t>
            </w:r>
          </w:p>
          <w:p w:rsidR="00331960" w:rsidRPr="002A5E35" w:rsidRDefault="00331960" w:rsidP="001D289A">
            <w:pPr>
              <w:rPr>
                <w:rFonts w:ascii="Arial" w:hAnsi="Arial" w:cs="Arial"/>
                <w:szCs w:val="20"/>
                <w:lang w:val="el-GR"/>
              </w:rPr>
            </w:pPr>
          </w:p>
          <w:p w:rsidR="00331960" w:rsidRPr="002A5E35" w:rsidRDefault="00331960" w:rsidP="001D289A">
            <w:pPr>
              <w:rPr>
                <w:rFonts w:ascii="Arial" w:hAnsi="Arial" w:cs="Arial"/>
                <w:szCs w:val="20"/>
                <w:lang w:val="el-GR"/>
              </w:rPr>
            </w:pPr>
            <w:r w:rsidRPr="002A5E35">
              <w:rPr>
                <w:rFonts w:ascii="Arial" w:hAnsi="Arial" w:cs="Arial"/>
                <w:color w:val="3366FF"/>
                <w:szCs w:val="20"/>
                <w:lang w:val="el-GR"/>
              </w:rPr>
              <w:t>(Συνδέεται με το κριτήριο  Γ.3.1 και Γ.3.4)</w:t>
            </w:r>
          </w:p>
          <w:p w:rsidR="00331960" w:rsidRPr="002A5E35" w:rsidRDefault="00331960" w:rsidP="001D289A">
            <w:pPr>
              <w:rPr>
                <w:rFonts w:ascii="Arial" w:hAnsi="Arial" w:cs="Arial"/>
                <w:szCs w:val="20"/>
                <w:lang w:val="el-GR"/>
              </w:rPr>
            </w:pPr>
          </w:p>
        </w:tc>
      </w:tr>
      <w:tr w:rsidR="00331960" w:rsidRPr="001178E7" w:rsidTr="001D289A">
        <w:tc>
          <w:tcPr>
            <w:tcW w:w="10068"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4.1.9  Δημιουργία νέων θέσεων εργασίας</w:t>
            </w:r>
            <w:r>
              <w:rPr>
                <w:rFonts w:ascii="Arial" w:hAnsi="Arial" w:cs="Arial"/>
                <w:szCs w:val="20"/>
                <w:lang w:val="el-GR"/>
              </w:rPr>
              <w:t xml:space="preserve"> (στις επιχειρήσεις)</w:t>
            </w:r>
          </w:p>
        </w:tc>
      </w:tr>
      <w:tr w:rsidR="00331960" w:rsidRPr="001178E7" w:rsidTr="001D289A">
        <w:tc>
          <w:tcPr>
            <w:tcW w:w="1006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Καταγραφή του αριθμού νέων θέσεων απασχόλησης οι οποίες θα δημιουργηθούν. Οι θέσεις απασχόλησης είναι εξαρτημένης εργασίας και υπολογίζονται σε ΕΜΕ (Ετήσιες Μονάδες Εργασίας)</w:t>
            </w: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134"/>
        <w:gridCol w:w="1134"/>
        <w:gridCol w:w="992"/>
        <w:gridCol w:w="851"/>
        <w:gridCol w:w="850"/>
        <w:gridCol w:w="1781"/>
        <w:gridCol w:w="1800"/>
      </w:tblGrid>
      <w:tr w:rsidR="00331960" w:rsidRPr="002A5E35" w:rsidTr="001D289A">
        <w:tc>
          <w:tcPr>
            <w:tcW w:w="10068" w:type="dxa"/>
            <w:gridSpan w:val="9"/>
            <w:tcBorders>
              <w:bottom w:val="single" w:sz="4" w:space="0" w:color="auto"/>
            </w:tcBorders>
            <w:shd w:val="clear" w:color="auto" w:fill="CCFFCC"/>
          </w:tcPr>
          <w:p w:rsidR="00331960" w:rsidRPr="006425CC" w:rsidRDefault="00331960" w:rsidP="001D289A">
            <w:pPr>
              <w:pStyle w:val="2"/>
              <w:rPr>
                <w:rFonts w:ascii="Arial" w:hAnsi="Arial" w:cs="Arial"/>
                <w:lang w:val="el-GR"/>
              </w:rPr>
            </w:pPr>
            <w:bookmarkStart w:id="9" w:name="_Toc478374246"/>
            <w:bookmarkStart w:id="10" w:name="_Toc24974226"/>
            <w:bookmarkStart w:id="11" w:name="_Toc27653263"/>
            <w:r w:rsidRPr="006425CC">
              <w:rPr>
                <w:rFonts w:ascii="Arial" w:hAnsi="Arial" w:cs="Arial"/>
                <w:lang w:val="el-GR"/>
              </w:rPr>
              <w:t>4.2 Πίνακας Ενοτήτων Εργασίας</w:t>
            </w:r>
            <w:bookmarkEnd w:id="9"/>
            <w:r w:rsidRPr="006425CC">
              <w:rPr>
                <w:rStyle w:val="a6"/>
                <w:rFonts w:ascii="Arial" w:hAnsi="Arial" w:cs="Arial"/>
                <w:lang w:val="el-GR"/>
              </w:rPr>
              <w:footnoteReference w:id="5"/>
            </w:r>
            <w:bookmarkEnd w:id="10"/>
            <w:bookmarkEnd w:id="11"/>
          </w:p>
        </w:tc>
      </w:tr>
      <w:tr w:rsidR="00331960" w:rsidRPr="002A5E35" w:rsidTr="001D289A">
        <w:tc>
          <w:tcPr>
            <w:tcW w:w="534"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Α/Α</w:t>
            </w:r>
          </w:p>
        </w:tc>
        <w:tc>
          <w:tcPr>
            <w:tcW w:w="992"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Τίτλος Ενότητας Εργασίας</w:t>
            </w:r>
          </w:p>
        </w:tc>
        <w:tc>
          <w:tcPr>
            <w:tcW w:w="1134"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Κατηγορία Δραστηριότητας</w:t>
            </w:r>
            <w:r w:rsidRPr="002A5E35">
              <w:rPr>
                <w:rStyle w:val="a6"/>
                <w:rFonts w:ascii="Arial" w:hAnsi="Arial" w:cs="Arial"/>
                <w:szCs w:val="20"/>
                <w:lang w:val="el-GR"/>
              </w:rPr>
              <w:footnoteReference w:id="6"/>
            </w:r>
          </w:p>
        </w:tc>
        <w:tc>
          <w:tcPr>
            <w:tcW w:w="1134"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Υπεύθυνος Φορέας</w:t>
            </w:r>
          </w:p>
        </w:tc>
        <w:tc>
          <w:tcPr>
            <w:tcW w:w="992"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Ανθρωπομήνες</w:t>
            </w:r>
            <w:r w:rsidRPr="002A5E35">
              <w:rPr>
                <w:rStyle w:val="a6"/>
                <w:rFonts w:ascii="Arial" w:hAnsi="Arial" w:cs="Arial"/>
                <w:szCs w:val="20"/>
                <w:lang w:val="el-GR"/>
              </w:rPr>
              <w:footnoteReference w:id="7"/>
            </w:r>
          </w:p>
        </w:tc>
        <w:tc>
          <w:tcPr>
            <w:tcW w:w="851"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Έναρξη (μήνας)</w:t>
            </w:r>
            <w:r w:rsidRPr="002A5E35">
              <w:rPr>
                <w:rStyle w:val="a6"/>
                <w:rFonts w:ascii="Arial" w:hAnsi="Arial" w:cs="Arial"/>
                <w:szCs w:val="20"/>
                <w:lang w:val="el-GR"/>
              </w:rPr>
              <w:t xml:space="preserve"> </w:t>
            </w:r>
            <w:r w:rsidRPr="002A5E35">
              <w:rPr>
                <w:rStyle w:val="a6"/>
                <w:rFonts w:ascii="Arial" w:hAnsi="Arial" w:cs="Arial"/>
                <w:szCs w:val="20"/>
                <w:lang w:val="el-GR"/>
              </w:rPr>
              <w:footnoteReference w:id="8"/>
            </w:r>
          </w:p>
        </w:tc>
        <w:tc>
          <w:tcPr>
            <w:tcW w:w="850"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Τέλος (μήνας)</w:t>
            </w:r>
            <w:r w:rsidRPr="002A5E35">
              <w:rPr>
                <w:rStyle w:val="a6"/>
                <w:rFonts w:ascii="Arial" w:hAnsi="Arial" w:cs="Arial"/>
                <w:szCs w:val="20"/>
                <w:lang w:val="el-GR"/>
              </w:rPr>
              <w:t xml:space="preserve"> </w:t>
            </w:r>
            <w:r w:rsidRPr="002A5E35">
              <w:rPr>
                <w:rStyle w:val="a6"/>
                <w:rFonts w:ascii="Arial" w:hAnsi="Arial" w:cs="Arial"/>
                <w:szCs w:val="20"/>
                <w:lang w:val="el-GR"/>
              </w:rPr>
              <w:footnoteReference w:id="9"/>
            </w:r>
          </w:p>
        </w:tc>
        <w:tc>
          <w:tcPr>
            <w:tcW w:w="1781"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Προϋπολογισμός</w:t>
            </w:r>
          </w:p>
        </w:tc>
        <w:tc>
          <w:tcPr>
            <w:tcW w:w="1800"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Δημόσια Δαπάνη</w:t>
            </w: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851" w:type="dxa"/>
            <w:shd w:val="clear" w:color="auto" w:fill="auto"/>
          </w:tcPr>
          <w:p w:rsidR="00331960" w:rsidRPr="002A5E35" w:rsidRDefault="00331960" w:rsidP="001D289A">
            <w:pPr>
              <w:rPr>
                <w:rFonts w:ascii="Arial" w:hAnsi="Arial" w:cs="Arial"/>
                <w:szCs w:val="20"/>
                <w:lang w:val="el-GR"/>
              </w:rPr>
            </w:pPr>
          </w:p>
        </w:tc>
        <w:tc>
          <w:tcPr>
            <w:tcW w:w="850" w:type="dxa"/>
            <w:shd w:val="clear" w:color="auto" w:fill="auto"/>
          </w:tcPr>
          <w:p w:rsidR="00331960" w:rsidRPr="002A5E35" w:rsidRDefault="00331960" w:rsidP="001D289A">
            <w:pPr>
              <w:rPr>
                <w:rFonts w:ascii="Arial" w:hAnsi="Arial" w:cs="Arial"/>
                <w:szCs w:val="20"/>
                <w:lang w:val="el-GR"/>
              </w:rPr>
            </w:pPr>
          </w:p>
        </w:tc>
        <w:tc>
          <w:tcPr>
            <w:tcW w:w="1781" w:type="dxa"/>
            <w:shd w:val="clear" w:color="auto" w:fill="auto"/>
          </w:tcPr>
          <w:p w:rsidR="00331960" w:rsidRPr="002A5E35" w:rsidRDefault="00331960" w:rsidP="001D289A">
            <w:pPr>
              <w:rPr>
                <w:rFonts w:ascii="Arial" w:hAnsi="Arial" w:cs="Arial"/>
                <w:szCs w:val="20"/>
                <w:lang w:val="el-GR"/>
              </w:rPr>
            </w:pPr>
          </w:p>
        </w:tc>
        <w:tc>
          <w:tcPr>
            <w:tcW w:w="180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851" w:type="dxa"/>
            <w:shd w:val="clear" w:color="auto" w:fill="auto"/>
          </w:tcPr>
          <w:p w:rsidR="00331960" w:rsidRPr="002A5E35" w:rsidRDefault="00331960" w:rsidP="001D289A">
            <w:pPr>
              <w:rPr>
                <w:rFonts w:ascii="Arial" w:hAnsi="Arial" w:cs="Arial"/>
                <w:szCs w:val="20"/>
                <w:lang w:val="el-GR"/>
              </w:rPr>
            </w:pPr>
          </w:p>
        </w:tc>
        <w:tc>
          <w:tcPr>
            <w:tcW w:w="850" w:type="dxa"/>
            <w:shd w:val="clear" w:color="auto" w:fill="auto"/>
          </w:tcPr>
          <w:p w:rsidR="00331960" w:rsidRPr="002A5E35" w:rsidRDefault="00331960" w:rsidP="001D289A">
            <w:pPr>
              <w:rPr>
                <w:rFonts w:ascii="Arial" w:hAnsi="Arial" w:cs="Arial"/>
                <w:szCs w:val="20"/>
                <w:lang w:val="el-GR"/>
              </w:rPr>
            </w:pPr>
          </w:p>
        </w:tc>
        <w:tc>
          <w:tcPr>
            <w:tcW w:w="1781" w:type="dxa"/>
            <w:shd w:val="clear" w:color="auto" w:fill="auto"/>
          </w:tcPr>
          <w:p w:rsidR="00331960" w:rsidRPr="002A5E35" w:rsidRDefault="00331960" w:rsidP="001D289A">
            <w:pPr>
              <w:rPr>
                <w:rFonts w:ascii="Arial" w:hAnsi="Arial" w:cs="Arial"/>
                <w:szCs w:val="20"/>
                <w:lang w:val="el-GR"/>
              </w:rPr>
            </w:pPr>
          </w:p>
        </w:tc>
        <w:tc>
          <w:tcPr>
            <w:tcW w:w="180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851" w:type="dxa"/>
            <w:shd w:val="clear" w:color="auto" w:fill="auto"/>
          </w:tcPr>
          <w:p w:rsidR="00331960" w:rsidRPr="002A5E35" w:rsidRDefault="00331960" w:rsidP="001D289A">
            <w:pPr>
              <w:rPr>
                <w:rFonts w:ascii="Arial" w:hAnsi="Arial" w:cs="Arial"/>
                <w:szCs w:val="20"/>
                <w:lang w:val="el-GR"/>
              </w:rPr>
            </w:pPr>
          </w:p>
        </w:tc>
        <w:tc>
          <w:tcPr>
            <w:tcW w:w="850" w:type="dxa"/>
            <w:shd w:val="clear" w:color="auto" w:fill="auto"/>
          </w:tcPr>
          <w:p w:rsidR="00331960" w:rsidRPr="002A5E35" w:rsidRDefault="00331960" w:rsidP="001D289A">
            <w:pPr>
              <w:rPr>
                <w:rFonts w:ascii="Arial" w:hAnsi="Arial" w:cs="Arial"/>
                <w:szCs w:val="20"/>
                <w:lang w:val="el-GR"/>
              </w:rPr>
            </w:pPr>
          </w:p>
        </w:tc>
        <w:tc>
          <w:tcPr>
            <w:tcW w:w="1781" w:type="dxa"/>
            <w:shd w:val="clear" w:color="auto" w:fill="auto"/>
          </w:tcPr>
          <w:p w:rsidR="00331960" w:rsidRPr="002A5E35" w:rsidRDefault="00331960" w:rsidP="001D289A">
            <w:pPr>
              <w:rPr>
                <w:rFonts w:ascii="Arial" w:hAnsi="Arial" w:cs="Arial"/>
                <w:szCs w:val="20"/>
                <w:lang w:val="el-GR"/>
              </w:rPr>
            </w:pPr>
          </w:p>
        </w:tc>
        <w:tc>
          <w:tcPr>
            <w:tcW w:w="180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1134" w:type="dxa"/>
            <w:shd w:val="clear" w:color="auto" w:fill="auto"/>
          </w:tcPr>
          <w:p w:rsidR="00331960" w:rsidRPr="002A5E35" w:rsidRDefault="00331960" w:rsidP="001D289A">
            <w:pPr>
              <w:rPr>
                <w:rFonts w:ascii="Arial" w:hAnsi="Arial" w:cs="Arial"/>
                <w:szCs w:val="20"/>
                <w:lang w:val="el-GR"/>
              </w:rPr>
            </w:pPr>
          </w:p>
        </w:tc>
        <w:tc>
          <w:tcPr>
            <w:tcW w:w="992" w:type="dxa"/>
            <w:shd w:val="clear" w:color="auto" w:fill="auto"/>
          </w:tcPr>
          <w:p w:rsidR="00331960" w:rsidRPr="002A5E35" w:rsidRDefault="00331960" w:rsidP="001D289A">
            <w:pPr>
              <w:rPr>
                <w:rFonts w:ascii="Arial" w:hAnsi="Arial" w:cs="Arial"/>
                <w:szCs w:val="20"/>
                <w:lang w:val="el-GR"/>
              </w:rPr>
            </w:pPr>
          </w:p>
        </w:tc>
        <w:tc>
          <w:tcPr>
            <w:tcW w:w="851" w:type="dxa"/>
            <w:shd w:val="clear" w:color="auto" w:fill="auto"/>
          </w:tcPr>
          <w:p w:rsidR="00331960" w:rsidRPr="002A5E35" w:rsidRDefault="00331960" w:rsidP="001D289A">
            <w:pPr>
              <w:rPr>
                <w:rFonts w:ascii="Arial" w:hAnsi="Arial" w:cs="Arial"/>
                <w:szCs w:val="20"/>
                <w:lang w:val="el-GR"/>
              </w:rPr>
            </w:pPr>
          </w:p>
        </w:tc>
        <w:tc>
          <w:tcPr>
            <w:tcW w:w="850" w:type="dxa"/>
            <w:shd w:val="clear" w:color="auto" w:fill="auto"/>
          </w:tcPr>
          <w:p w:rsidR="00331960" w:rsidRPr="002A5E35" w:rsidRDefault="00331960" w:rsidP="001D289A">
            <w:pPr>
              <w:rPr>
                <w:rFonts w:ascii="Arial" w:hAnsi="Arial" w:cs="Arial"/>
                <w:szCs w:val="20"/>
                <w:lang w:val="el-GR"/>
              </w:rPr>
            </w:pPr>
          </w:p>
        </w:tc>
        <w:tc>
          <w:tcPr>
            <w:tcW w:w="1781" w:type="dxa"/>
            <w:shd w:val="clear" w:color="auto" w:fill="auto"/>
          </w:tcPr>
          <w:p w:rsidR="00331960" w:rsidRPr="002A5E35" w:rsidRDefault="00331960" w:rsidP="001D289A">
            <w:pPr>
              <w:rPr>
                <w:rFonts w:ascii="Arial" w:hAnsi="Arial" w:cs="Arial"/>
                <w:szCs w:val="20"/>
                <w:lang w:val="el-GR"/>
              </w:rPr>
            </w:pPr>
          </w:p>
        </w:tc>
        <w:tc>
          <w:tcPr>
            <w:tcW w:w="1800"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szCs w:val="20"/>
          <w:lang w:val="el-GR"/>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1701"/>
        <w:gridCol w:w="1518"/>
        <w:gridCol w:w="1440"/>
        <w:gridCol w:w="1680"/>
        <w:gridCol w:w="1920"/>
      </w:tblGrid>
      <w:tr w:rsidR="00331960" w:rsidRPr="002A5E35" w:rsidTr="001D289A">
        <w:tc>
          <w:tcPr>
            <w:tcW w:w="10068" w:type="dxa"/>
            <w:gridSpan w:val="7"/>
            <w:tcBorders>
              <w:bottom w:val="single" w:sz="4" w:space="0" w:color="auto"/>
            </w:tcBorders>
            <w:shd w:val="clear" w:color="auto" w:fill="CCFFCC"/>
          </w:tcPr>
          <w:p w:rsidR="00331960" w:rsidRPr="006425CC" w:rsidRDefault="00331960" w:rsidP="001D289A">
            <w:pPr>
              <w:pStyle w:val="2"/>
              <w:rPr>
                <w:rFonts w:ascii="Arial" w:hAnsi="Arial" w:cs="Arial"/>
                <w:lang w:val="el-GR"/>
              </w:rPr>
            </w:pPr>
            <w:bookmarkStart w:id="12" w:name="_Toc478374247"/>
            <w:bookmarkStart w:id="13" w:name="_Toc24974227"/>
            <w:bookmarkStart w:id="14" w:name="_Toc27653264"/>
            <w:r w:rsidRPr="006425CC">
              <w:rPr>
                <w:rFonts w:ascii="Arial" w:hAnsi="Arial" w:cs="Arial"/>
                <w:lang w:val="el-GR"/>
              </w:rPr>
              <w:t>4.3 Πίνακας Παραδοτέων</w:t>
            </w:r>
            <w:bookmarkEnd w:id="12"/>
            <w:bookmarkEnd w:id="13"/>
            <w:bookmarkEnd w:id="14"/>
          </w:p>
        </w:tc>
      </w:tr>
      <w:tr w:rsidR="00331960" w:rsidRPr="002A5E35" w:rsidTr="001D289A">
        <w:tc>
          <w:tcPr>
            <w:tcW w:w="534"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Α/Α</w:t>
            </w:r>
          </w:p>
        </w:tc>
        <w:tc>
          <w:tcPr>
            <w:tcW w:w="1275"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Τίτλος Παραδοτέου</w:t>
            </w:r>
          </w:p>
        </w:tc>
        <w:tc>
          <w:tcPr>
            <w:tcW w:w="1701"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Σύντομη Περιγραφή</w:t>
            </w:r>
          </w:p>
        </w:tc>
        <w:tc>
          <w:tcPr>
            <w:tcW w:w="1518"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Είδος Παραδοτέου</w:t>
            </w:r>
            <w:r w:rsidRPr="002A5E35">
              <w:rPr>
                <w:rStyle w:val="a6"/>
                <w:rFonts w:ascii="Arial" w:hAnsi="Arial" w:cs="Arial"/>
                <w:szCs w:val="20"/>
                <w:lang w:val="el-GR"/>
              </w:rPr>
              <w:footnoteReference w:id="10"/>
            </w:r>
          </w:p>
        </w:tc>
        <w:tc>
          <w:tcPr>
            <w:tcW w:w="1440"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Ενότητα Εργασίας</w:t>
            </w:r>
          </w:p>
        </w:tc>
        <w:tc>
          <w:tcPr>
            <w:tcW w:w="1680"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Φορέας</w:t>
            </w:r>
          </w:p>
        </w:tc>
        <w:tc>
          <w:tcPr>
            <w:tcW w:w="1920" w:type="dxa"/>
            <w:shd w:val="clear" w:color="auto" w:fill="999999"/>
            <w:vAlign w:val="center"/>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Παράδοση (μήνας)</w:t>
            </w:r>
            <w:r w:rsidRPr="002A5E35">
              <w:rPr>
                <w:rStyle w:val="a6"/>
                <w:rFonts w:ascii="Arial" w:hAnsi="Arial" w:cs="Arial"/>
                <w:szCs w:val="20"/>
                <w:lang w:val="el-GR"/>
              </w:rPr>
              <w:footnoteReference w:id="11"/>
            </w: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1275" w:type="dxa"/>
            <w:shd w:val="clear" w:color="auto" w:fill="auto"/>
          </w:tcPr>
          <w:p w:rsidR="00331960" w:rsidRPr="002A5E35" w:rsidRDefault="00331960" w:rsidP="001D289A">
            <w:pPr>
              <w:rPr>
                <w:rFonts w:ascii="Arial" w:hAnsi="Arial" w:cs="Arial"/>
                <w:szCs w:val="20"/>
                <w:lang w:val="el-GR"/>
              </w:rPr>
            </w:pPr>
          </w:p>
        </w:tc>
        <w:tc>
          <w:tcPr>
            <w:tcW w:w="1701" w:type="dxa"/>
            <w:shd w:val="clear" w:color="auto" w:fill="auto"/>
          </w:tcPr>
          <w:p w:rsidR="00331960" w:rsidRPr="002A5E35" w:rsidRDefault="00331960" w:rsidP="001D289A">
            <w:pPr>
              <w:rPr>
                <w:rFonts w:ascii="Arial" w:hAnsi="Arial" w:cs="Arial"/>
                <w:szCs w:val="20"/>
                <w:lang w:val="el-GR"/>
              </w:rPr>
            </w:pPr>
          </w:p>
        </w:tc>
        <w:tc>
          <w:tcPr>
            <w:tcW w:w="1518" w:type="dxa"/>
            <w:shd w:val="clear" w:color="auto" w:fill="auto"/>
          </w:tcPr>
          <w:p w:rsidR="00331960" w:rsidRPr="002A5E35" w:rsidRDefault="00331960" w:rsidP="001D289A">
            <w:pPr>
              <w:rPr>
                <w:rFonts w:ascii="Arial" w:hAnsi="Arial" w:cs="Arial"/>
                <w:szCs w:val="20"/>
                <w:lang w:val="el-GR"/>
              </w:rPr>
            </w:pPr>
          </w:p>
        </w:tc>
        <w:tc>
          <w:tcPr>
            <w:tcW w:w="1440" w:type="dxa"/>
            <w:shd w:val="clear" w:color="auto" w:fill="auto"/>
          </w:tcPr>
          <w:p w:rsidR="00331960" w:rsidRPr="002A5E35" w:rsidRDefault="00331960" w:rsidP="001D289A">
            <w:pPr>
              <w:rPr>
                <w:rFonts w:ascii="Arial" w:hAnsi="Arial" w:cs="Arial"/>
                <w:szCs w:val="20"/>
                <w:lang w:val="el-GR"/>
              </w:rPr>
            </w:pPr>
          </w:p>
        </w:tc>
        <w:tc>
          <w:tcPr>
            <w:tcW w:w="1680" w:type="dxa"/>
            <w:shd w:val="clear" w:color="auto" w:fill="auto"/>
          </w:tcPr>
          <w:p w:rsidR="00331960" w:rsidRPr="002A5E35" w:rsidRDefault="00331960" w:rsidP="001D289A">
            <w:pPr>
              <w:rPr>
                <w:rFonts w:ascii="Arial" w:hAnsi="Arial" w:cs="Arial"/>
                <w:szCs w:val="20"/>
                <w:lang w:val="el-GR"/>
              </w:rPr>
            </w:pPr>
          </w:p>
        </w:tc>
        <w:tc>
          <w:tcPr>
            <w:tcW w:w="192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1275" w:type="dxa"/>
            <w:shd w:val="clear" w:color="auto" w:fill="auto"/>
          </w:tcPr>
          <w:p w:rsidR="00331960" w:rsidRPr="002A5E35" w:rsidRDefault="00331960" w:rsidP="001D289A">
            <w:pPr>
              <w:rPr>
                <w:rFonts w:ascii="Arial" w:hAnsi="Arial" w:cs="Arial"/>
                <w:szCs w:val="20"/>
                <w:lang w:val="el-GR"/>
              </w:rPr>
            </w:pPr>
          </w:p>
        </w:tc>
        <w:tc>
          <w:tcPr>
            <w:tcW w:w="1701" w:type="dxa"/>
            <w:shd w:val="clear" w:color="auto" w:fill="auto"/>
          </w:tcPr>
          <w:p w:rsidR="00331960" w:rsidRPr="002A5E35" w:rsidRDefault="00331960" w:rsidP="001D289A">
            <w:pPr>
              <w:rPr>
                <w:rFonts w:ascii="Arial" w:hAnsi="Arial" w:cs="Arial"/>
                <w:szCs w:val="20"/>
                <w:lang w:val="el-GR"/>
              </w:rPr>
            </w:pPr>
          </w:p>
        </w:tc>
        <w:tc>
          <w:tcPr>
            <w:tcW w:w="1518" w:type="dxa"/>
            <w:shd w:val="clear" w:color="auto" w:fill="auto"/>
          </w:tcPr>
          <w:p w:rsidR="00331960" w:rsidRPr="002A5E35" w:rsidRDefault="00331960" w:rsidP="001D289A">
            <w:pPr>
              <w:rPr>
                <w:rFonts w:ascii="Arial" w:hAnsi="Arial" w:cs="Arial"/>
                <w:szCs w:val="20"/>
                <w:lang w:val="el-GR"/>
              </w:rPr>
            </w:pPr>
          </w:p>
        </w:tc>
        <w:tc>
          <w:tcPr>
            <w:tcW w:w="1440" w:type="dxa"/>
            <w:shd w:val="clear" w:color="auto" w:fill="auto"/>
          </w:tcPr>
          <w:p w:rsidR="00331960" w:rsidRPr="002A5E35" w:rsidRDefault="00331960" w:rsidP="001D289A">
            <w:pPr>
              <w:rPr>
                <w:rFonts w:ascii="Arial" w:hAnsi="Arial" w:cs="Arial"/>
                <w:szCs w:val="20"/>
                <w:lang w:val="el-GR"/>
              </w:rPr>
            </w:pPr>
          </w:p>
        </w:tc>
        <w:tc>
          <w:tcPr>
            <w:tcW w:w="1680" w:type="dxa"/>
            <w:shd w:val="clear" w:color="auto" w:fill="auto"/>
          </w:tcPr>
          <w:p w:rsidR="00331960" w:rsidRPr="002A5E35" w:rsidRDefault="00331960" w:rsidP="001D289A">
            <w:pPr>
              <w:rPr>
                <w:rFonts w:ascii="Arial" w:hAnsi="Arial" w:cs="Arial"/>
                <w:szCs w:val="20"/>
                <w:lang w:val="el-GR"/>
              </w:rPr>
            </w:pPr>
          </w:p>
        </w:tc>
        <w:tc>
          <w:tcPr>
            <w:tcW w:w="192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1275" w:type="dxa"/>
            <w:shd w:val="clear" w:color="auto" w:fill="auto"/>
          </w:tcPr>
          <w:p w:rsidR="00331960" w:rsidRPr="002A5E35" w:rsidRDefault="00331960" w:rsidP="001D289A">
            <w:pPr>
              <w:rPr>
                <w:rFonts w:ascii="Arial" w:hAnsi="Arial" w:cs="Arial"/>
                <w:szCs w:val="20"/>
                <w:lang w:val="el-GR"/>
              </w:rPr>
            </w:pPr>
          </w:p>
        </w:tc>
        <w:tc>
          <w:tcPr>
            <w:tcW w:w="1701" w:type="dxa"/>
            <w:shd w:val="clear" w:color="auto" w:fill="auto"/>
          </w:tcPr>
          <w:p w:rsidR="00331960" w:rsidRPr="002A5E35" w:rsidRDefault="00331960" w:rsidP="001D289A">
            <w:pPr>
              <w:rPr>
                <w:rFonts w:ascii="Arial" w:hAnsi="Arial" w:cs="Arial"/>
                <w:szCs w:val="20"/>
                <w:lang w:val="el-GR"/>
              </w:rPr>
            </w:pPr>
          </w:p>
        </w:tc>
        <w:tc>
          <w:tcPr>
            <w:tcW w:w="1518" w:type="dxa"/>
            <w:shd w:val="clear" w:color="auto" w:fill="auto"/>
          </w:tcPr>
          <w:p w:rsidR="00331960" w:rsidRPr="002A5E35" w:rsidRDefault="00331960" w:rsidP="001D289A">
            <w:pPr>
              <w:rPr>
                <w:rFonts w:ascii="Arial" w:hAnsi="Arial" w:cs="Arial"/>
                <w:szCs w:val="20"/>
                <w:lang w:val="el-GR"/>
              </w:rPr>
            </w:pPr>
          </w:p>
        </w:tc>
        <w:tc>
          <w:tcPr>
            <w:tcW w:w="1440" w:type="dxa"/>
            <w:shd w:val="clear" w:color="auto" w:fill="auto"/>
          </w:tcPr>
          <w:p w:rsidR="00331960" w:rsidRPr="002A5E35" w:rsidRDefault="00331960" w:rsidP="001D289A">
            <w:pPr>
              <w:rPr>
                <w:rFonts w:ascii="Arial" w:hAnsi="Arial" w:cs="Arial"/>
                <w:szCs w:val="20"/>
                <w:lang w:val="el-GR"/>
              </w:rPr>
            </w:pPr>
          </w:p>
        </w:tc>
        <w:tc>
          <w:tcPr>
            <w:tcW w:w="1680" w:type="dxa"/>
            <w:shd w:val="clear" w:color="auto" w:fill="auto"/>
          </w:tcPr>
          <w:p w:rsidR="00331960" w:rsidRPr="002A5E35" w:rsidRDefault="00331960" w:rsidP="001D289A">
            <w:pPr>
              <w:rPr>
                <w:rFonts w:ascii="Arial" w:hAnsi="Arial" w:cs="Arial"/>
                <w:szCs w:val="20"/>
                <w:lang w:val="el-GR"/>
              </w:rPr>
            </w:pPr>
          </w:p>
        </w:tc>
        <w:tc>
          <w:tcPr>
            <w:tcW w:w="192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534" w:type="dxa"/>
            <w:shd w:val="clear" w:color="auto" w:fill="auto"/>
          </w:tcPr>
          <w:p w:rsidR="00331960" w:rsidRPr="002A5E35" w:rsidRDefault="00331960" w:rsidP="001D289A">
            <w:pPr>
              <w:rPr>
                <w:rFonts w:ascii="Arial" w:hAnsi="Arial" w:cs="Arial"/>
                <w:szCs w:val="20"/>
                <w:lang w:val="el-GR"/>
              </w:rPr>
            </w:pPr>
          </w:p>
        </w:tc>
        <w:tc>
          <w:tcPr>
            <w:tcW w:w="1275" w:type="dxa"/>
            <w:shd w:val="clear" w:color="auto" w:fill="auto"/>
          </w:tcPr>
          <w:p w:rsidR="00331960" w:rsidRPr="002A5E35" w:rsidRDefault="00331960" w:rsidP="001D289A">
            <w:pPr>
              <w:rPr>
                <w:rFonts w:ascii="Arial" w:hAnsi="Arial" w:cs="Arial"/>
                <w:szCs w:val="20"/>
                <w:lang w:val="el-GR"/>
              </w:rPr>
            </w:pPr>
          </w:p>
        </w:tc>
        <w:tc>
          <w:tcPr>
            <w:tcW w:w="1701" w:type="dxa"/>
            <w:shd w:val="clear" w:color="auto" w:fill="auto"/>
          </w:tcPr>
          <w:p w:rsidR="00331960" w:rsidRPr="002A5E35" w:rsidRDefault="00331960" w:rsidP="001D289A">
            <w:pPr>
              <w:rPr>
                <w:rFonts w:ascii="Arial" w:hAnsi="Arial" w:cs="Arial"/>
                <w:szCs w:val="20"/>
                <w:lang w:val="el-GR"/>
              </w:rPr>
            </w:pPr>
          </w:p>
        </w:tc>
        <w:tc>
          <w:tcPr>
            <w:tcW w:w="1518" w:type="dxa"/>
            <w:shd w:val="clear" w:color="auto" w:fill="auto"/>
          </w:tcPr>
          <w:p w:rsidR="00331960" w:rsidRPr="002A5E35" w:rsidRDefault="00331960" w:rsidP="001D289A">
            <w:pPr>
              <w:rPr>
                <w:rFonts w:ascii="Arial" w:hAnsi="Arial" w:cs="Arial"/>
                <w:szCs w:val="20"/>
                <w:lang w:val="el-GR"/>
              </w:rPr>
            </w:pPr>
          </w:p>
        </w:tc>
        <w:tc>
          <w:tcPr>
            <w:tcW w:w="1440" w:type="dxa"/>
            <w:shd w:val="clear" w:color="auto" w:fill="auto"/>
          </w:tcPr>
          <w:p w:rsidR="00331960" w:rsidRPr="002A5E35" w:rsidRDefault="00331960" w:rsidP="001D289A">
            <w:pPr>
              <w:rPr>
                <w:rFonts w:ascii="Arial" w:hAnsi="Arial" w:cs="Arial"/>
                <w:szCs w:val="20"/>
                <w:lang w:val="el-GR"/>
              </w:rPr>
            </w:pPr>
          </w:p>
        </w:tc>
        <w:tc>
          <w:tcPr>
            <w:tcW w:w="1680" w:type="dxa"/>
            <w:shd w:val="clear" w:color="auto" w:fill="auto"/>
          </w:tcPr>
          <w:p w:rsidR="00331960" w:rsidRPr="002A5E35" w:rsidRDefault="00331960" w:rsidP="001D289A">
            <w:pPr>
              <w:rPr>
                <w:rFonts w:ascii="Arial" w:hAnsi="Arial" w:cs="Arial"/>
                <w:szCs w:val="20"/>
                <w:lang w:val="el-GR"/>
              </w:rPr>
            </w:pPr>
          </w:p>
        </w:tc>
        <w:tc>
          <w:tcPr>
            <w:tcW w:w="1920"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szCs w:val="20"/>
          <w:lang w:val="el-GR"/>
        </w:rPr>
      </w:pPr>
    </w:p>
    <w:p w:rsidR="00331960"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4A0" w:firstRow="1" w:lastRow="0" w:firstColumn="1" w:lastColumn="0" w:noHBand="0" w:noVBand="1"/>
      </w:tblPr>
      <w:tblGrid>
        <w:gridCol w:w="10068"/>
      </w:tblGrid>
      <w:tr w:rsidR="00331960" w:rsidRPr="002A5E35" w:rsidTr="001D289A">
        <w:tc>
          <w:tcPr>
            <w:tcW w:w="10068" w:type="dxa"/>
            <w:shd w:val="clear" w:color="auto" w:fill="CCFFCC"/>
          </w:tcPr>
          <w:p w:rsidR="00331960" w:rsidRPr="006425CC" w:rsidRDefault="00331960" w:rsidP="001D289A">
            <w:pPr>
              <w:pStyle w:val="2"/>
              <w:rPr>
                <w:rFonts w:ascii="Arial" w:hAnsi="Arial" w:cs="Arial"/>
                <w:lang w:val="el-GR"/>
              </w:rPr>
            </w:pPr>
            <w:bookmarkStart w:id="15" w:name="_Toc478374248"/>
            <w:bookmarkStart w:id="16" w:name="_Toc24974228"/>
            <w:bookmarkStart w:id="17" w:name="_Toc27653265"/>
            <w:r w:rsidRPr="006425CC">
              <w:rPr>
                <w:rFonts w:ascii="Arial" w:hAnsi="Arial" w:cs="Arial"/>
                <w:lang w:val="el-GR"/>
              </w:rPr>
              <w:lastRenderedPageBreak/>
              <w:t>4.4 Σύνθεση Κύριας Ερευνητικής Ομάδας</w:t>
            </w:r>
            <w:r w:rsidRPr="006425CC">
              <w:rPr>
                <w:rFonts w:ascii="Arial" w:hAnsi="Arial" w:cs="Arial"/>
                <w:b w:val="0"/>
                <w:bCs/>
                <w:iCs/>
                <w:vertAlign w:val="superscript"/>
                <w:lang w:val="el-GR"/>
              </w:rPr>
              <w:footnoteReference w:id="12"/>
            </w:r>
            <w:bookmarkEnd w:id="15"/>
            <w:bookmarkEnd w:id="16"/>
            <w:bookmarkEnd w:id="17"/>
          </w:p>
        </w:tc>
      </w:tr>
    </w:tbl>
    <w:p w:rsidR="00331960" w:rsidRPr="002A5E35" w:rsidRDefault="00331960" w:rsidP="00331960">
      <w:pPr>
        <w:rPr>
          <w:rFonts w:ascii="Arial" w:hAnsi="Arial" w:cs="Arial"/>
          <w:szCs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796"/>
        <w:gridCol w:w="1734"/>
        <w:gridCol w:w="1437"/>
        <w:gridCol w:w="2327"/>
        <w:gridCol w:w="2669"/>
      </w:tblGrid>
      <w:tr w:rsidR="00331960" w:rsidRPr="002A5E35" w:rsidTr="001D289A">
        <w:tc>
          <w:tcPr>
            <w:tcW w:w="719" w:type="dxa"/>
            <w:shd w:val="clear" w:color="auto" w:fill="999999"/>
          </w:tcPr>
          <w:p w:rsidR="00331960" w:rsidRPr="002A5E35" w:rsidRDefault="00331960" w:rsidP="001D289A">
            <w:pPr>
              <w:jc w:val="center"/>
              <w:rPr>
                <w:rFonts w:ascii="Arial" w:hAnsi="Arial" w:cs="Arial"/>
                <w:caps/>
                <w:szCs w:val="20"/>
                <w:lang w:val="el-GR"/>
              </w:rPr>
            </w:pPr>
            <w:r w:rsidRPr="002A5E35">
              <w:rPr>
                <w:rFonts w:ascii="Arial" w:hAnsi="Arial" w:cs="Arial"/>
                <w:szCs w:val="20"/>
                <w:lang w:val="el-GR"/>
              </w:rPr>
              <w:t>Α/</w:t>
            </w:r>
            <w:r w:rsidRPr="002A5E35">
              <w:rPr>
                <w:rFonts w:ascii="Arial" w:hAnsi="Arial" w:cs="Arial"/>
                <w:caps/>
                <w:szCs w:val="20"/>
                <w:lang w:val="el-GR"/>
              </w:rPr>
              <w:t>Α</w:t>
            </w:r>
          </w:p>
        </w:tc>
        <w:tc>
          <w:tcPr>
            <w:tcW w:w="1796" w:type="dxa"/>
            <w:shd w:val="clear" w:color="auto" w:fill="99999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Φορέας</w:t>
            </w:r>
          </w:p>
        </w:tc>
        <w:tc>
          <w:tcPr>
            <w:tcW w:w="1734" w:type="dxa"/>
            <w:shd w:val="clear" w:color="auto" w:fill="99999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Επώνυμο</w:t>
            </w:r>
          </w:p>
        </w:tc>
        <w:tc>
          <w:tcPr>
            <w:tcW w:w="1437" w:type="dxa"/>
            <w:shd w:val="clear" w:color="auto" w:fill="99999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Όνομα</w:t>
            </w:r>
          </w:p>
        </w:tc>
        <w:tc>
          <w:tcPr>
            <w:tcW w:w="2327" w:type="dxa"/>
            <w:shd w:val="clear" w:color="auto" w:fill="99999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Ειδικότητα</w:t>
            </w:r>
          </w:p>
        </w:tc>
        <w:tc>
          <w:tcPr>
            <w:tcW w:w="2669" w:type="dxa"/>
            <w:shd w:val="clear" w:color="auto" w:fill="999999"/>
          </w:tcPr>
          <w:p w:rsidR="00331960" w:rsidRPr="002A5E35" w:rsidRDefault="00331960" w:rsidP="001D289A">
            <w:pPr>
              <w:jc w:val="center"/>
              <w:rPr>
                <w:rFonts w:ascii="Arial" w:hAnsi="Arial" w:cs="Arial"/>
                <w:szCs w:val="20"/>
                <w:lang w:val="el-GR"/>
              </w:rPr>
            </w:pPr>
            <w:r w:rsidRPr="002A5E35">
              <w:rPr>
                <w:rFonts w:ascii="Arial" w:hAnsi="Arial" w:cs="Arial"/>
                <w:szCs w:val="20"/>
                <w:lang w:val="el-GR"/>
              </w:rPr>
              <w:t>ΚΑΤΗΓΟΡΙΑ ΕΡΕΥΝΗΤΗ</w:t>
            </w: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color w:val="A6A6A6"/>
                <w:szCs w:val="20"/>
                <w:lang w:val="el-GR"/>
              </w:rPr>
            </w:pP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rPr>
                <w:rFonts w:ascii="Arial" w:hAnsi="Arial" w:cs="Arial"/>
                <w:color w:val="A6A6A6"/>
                <w:szCs w:val="20"/>
                <w:lang w:val="el-GR"/>
              </w:rPr>
            </w:pP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c>
          <w:tcPr>
            <w:tcW w:w="232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jc w:val="center"/>
              <w:rPr>
                <w:rFonts w:ascii="Arial" w:hAnsi="Arial" w:cs="Arial"/>
                <w:szCs w:val="20"/>
                <w:lang w:val="el-GR"/>
              </w:rPr>
            </w:pPr>
          </w:p>
        </w:tc>
        <w:tc>
          <w:tcPr>
            <w:tcW w:w="2669" w:type="dxa"/>
            <w:tcBorders>
              <w:top w:val="single" w:sz="4" w:space="0" w:color="auto"/>
              <w:left w:val="single" w:sz="4" w:space="0" w:color="auto"/>
              <w:bottom w:val="single" w:sz="4" w:space="0" w:color="auto"/>
              <w:right w:val="single" w:sz="4" w:space="0" w:color="auto"/>
            </w:tcBorders>
            <w:shd w:val="clear" w:color="auto" w:fill="auto"/>
          </w:tcPr>
          <w:p w:rsidR="00331960" w:rsidRPr="002A5E35" w:rsidRDefault="00331960" w:rsidP="001D289A">
            <w:pPr>
              <w:jc w:val="center"/>
              <w:rPr>
                <w:rFonts w:ascii="Arial" w:hAnsi="Arial" w:cs="Arial"/>
                <w:szCs w:val="20"/>
                <w:lang w:val="el-GR"/>
              </w:rPr>
            </w:pPr>
          </w:p>
        </w:tc>
      </w:tr>
      <w:tr w:rsidR="00331960" w:rsidRPr="002A5E35" w:rsidTr="001D289A">
        <w:tc>
          <w:tcPr>
            <w:tcW w:w="719" w:type="dxa"/>
          </w:tcPr>
          <w:p w:rsidR="00331960" w:rsidRPr="002A5E35" w:rsidRDefault="00331960" w:rsidP="001D289A">
            <w:pPr>
              <w:rPr>
                <w:rFonts w:ascii="Arial" w:hAnsi="Arial" w:cs="Arial"/>
                <w:szCs w:val="20"/>
                <w:lang w:val="el-GR"/>
              </w:rPr>
            </w:pPr>
          </w:p>
        </w:tc>
        <w:tc>
          <w:tcPr>
            <w:tcW w:w="1796" w:type="dxa"/>
            <w:shd w:val="clear" w:color="auto" w:fill="auto"/>
          </w:tcPr>
          <w:p w:rsidR="00331960" w:rsidRPr="002A5E35" w:rsidRDefault="00331960" w:rsidP="001D289A">
            <w:pPr>
              <w:rPr>
                <w:rFonts w:ascii="Arial" w:hAnsi="Arial" w:cs="Arial"/>
                <w:szCs w:val="20"/>
                <w:lang w:val="el-GR"/>
              </w:rPr>
            </w:pPr>
          </w:p>
        </w:tc>
        <w:tc>
          <w:tcPr>
            <w:tcW w:w="1734" w:type="dxa"/>
            <w:shd w:val="clear" w:color="auto" w:fill="auto"/>
          </w:tcPr>
          <w:p w:rsidR="00331960" w:rsidRPr="002A5E35" w:rsidRDefault="00331960" w:rsidP="001D289A">
            <w:pPr>
              <w:rPr>
                <w:rFonts w:ascii="Arial" w:hAnsi="Arial" w:cs="Arial"/>
                <w:szCs w:val="20"/>
                <w:lang w:val="el-GR"/>
              </w:rPr>
            </w:pPr>
          </w:p>
        </w:tc>
        <w:tc>
          <w:tcPr>
            <w:tcW w:w="1437" w:type="dxa"/>
            <w:shd w:val="clear" w:color="auto" w:fill="auto"/>
          </w:tcPr>
          <w:p w:rsidR="00331960" w:rsidRPr="002A5E35" w:rsidRDefault="00331960" w:rsidP="001D289A">
            <w:pPr>
              <w:rPr>
                <w:rFonts w:ascii="Arial" w:hAnsi="Arial" w:cs="Arial"/>
                <w:szCs w:val="20"/>
                <w:lang w:val="el-GR"/>
              </w:rPr>
            </w:pPr>
          </w:p>
        </w:tc>
        <w:tc>
          <w:tcPr>
            <w:tcW w:w="2327" w:type="dxa"/>
          </w:tcPr>
          <w:p w:rsidR="00331960" w:rsidRPr="002A5E35" w:rsidRDefault="00331960" w:rsidP="001D289A">
            <w:pPr>
              <w:rPr>
                <w:rFonts w:ascii="Arial" w:hAnsi="Arial" w:cs="Arial"/>
                <w:szCs w:val="20"/>
                <w:lang w:val="el-GR"/>
              </w:rPr>
            </w:pPr>
          </w:p>
        </w:tc>
        <w:tc>
          <w:tcPr>
            <w:tcW w:w="2669"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szCs w:val="20"/>
          <w:lang w:val="el-GR"/>
        </w:rPr>
      </w:pPr>
      <w:r w:rsidRPr="002A5E35">
        <w:rPr>
          <w:rFonts w:ascii="Arial" w:hAnsi="Arial" w:cs="Arial"/>
          <w:b/>
          <w:szCs w:val="20"/>
          <w:u w:val="single"/>
          <w:lang w:val="el-GR"/>
        </w:rPr>
        <w:t>Προσοχή  :</w:t>
      </w:r>
      <w:r w:rsidRPr="002A5E35">
        <w:rPr>
          <w:rFonts w:ascii="Arial" w:hAnsi="Arial" w:cs="Arial"/>
          <w:szCs w:val="20"/>
          <w:lang w:val="el-GR"/>
        </w:rPr>
        <w:t xml:space="preserve"> Για τα </w:t>
      </w:r>
      <w:proofErr w:type="spellStart"/>
      <w:r w:rsidRPr="002A5E35">
        <w:rPr>
          <w:rFonts w:ascii="Arial" w:hAnsi="Arial" w:cs="Arial"/>
          <w:szCs w:val="20"/>
          <w:lang w:val="el-GR"/>
        </w:rPr>
        <w:t>ονοματιζόμενα</w:t>
      </w:r>
      <w:proofErr w:type="spellEnd"/>
      <w:r w:rsidRPr="002A5E35">
        <w:rPr>
          <w:rFonts w:ascii="Arial" w:hAnsi="Arial" w:cs="Arial"/>
          <w:szCs w:val="20"/>
          <w:lang w:val="el-GR"/>
        </w:rPr>
        <w:t xml:space="preserve"> άτομα θα πρέπει να υποβληθούν ΥΠΟΧΡΕΩΤΙΚΑ βιογραφικά σημειώματα </w:t>
      </w:r>
      <w:r>
        <w:rPr>
          <w:rFonts w:ascii="Arial" w:hAnsi="Arial" w:cs="Arial"/>
          <w:szCs w:val="20"/>
          <w:lang w:val="el-GR"/>
        </w:rPr>
        <w:t xml:space="preserve">και το σχετικό υλικό τεκμηρίωσης </w:t>
      </w:r>
      <w:r w:rsidRPr="002A5E35">
        <w:rPr>
          <w:rFonts w:ascii="Arial" w:hAnsi="Arial" w:cs="Arial"/>
          <w:szCs w:val="20"/>
          <w:lang w:val="el-GR"/>
        </w:rPr>
        <w:t xml:space="preserve">ως επισυναπτόμενα κατά την υποβολή του </w:t>
      </w:r>
      <w:r>
        <w:rPr>
          <w:rFonts w:ascii="Arial" w:hAnsi="Arial" w:cs="Arial"/>
          <w:szCs w:val="20"/>
          <w:lang w:val="el-GR"/>
        </w:rPr>
        <w:t xml:space="preserve">ηλεκτρονικού </w:t>
      </w:r>
      <w:r w:rsidRPr="002A5E35">
        <w:rPr>
          <w:rFonts w:ascii="Arial" w:hAnsi="Arial" w:cs="Arial"/>
          <w:szCs w:val="20"/>
          <w:lang w:val="el-GR"/>
        </w:rPr>
        <w:t xml:space="preserve">φακέλου της πρότασης, τα οποία και αποτελούν στοιχεία αξιολόγησης </w:t>
      </w:r>
    </w:p>
    <w:p w:rsidR="00331960" w:rsidRPr="002A5E35" w:rsidRDefault="00331960" w:rsidP="00331960">
      <w:pPr>
        <w:rPr>
          <w:rFonts w:ascii="Arial" w:hAnsi="Arial" w:cs="Arial"/>
          <w:szCs w:val="20"/>
          <w:lang w:val="el-GR"/>
        </w:rPr>
      </w:pPr>
    </w:p>
    <w:p w:rsidR="00331960" w:rsidRDefault="00331960" w:rsidP="00331960">
      <w:pPr>
        <w:rPr>
          <w:lang w:val="el-GR"/>
        </w:rPr>
      </w:pPr>
      <w:bookmarkStart w:id="18" w:name="_Toc24974229"/>
      <w:r w:rsidRPr="00A915F1">
        <w:rPr>
          <w:lang w:val="el-GR"/>
        </w:rPr>
        <w:t>ΤΕΚΜΗΡΙΩΣΗ ΠΡΟΣΑΥΞΗΣΗΣ ΠΟΣΟΣΤΟΥ ΕΝΙΣΧΥΣΗΣ</w:t>
      </w:r>
      <w:bookmarkEnd w:id="18"/>
    </w:p>
    <w:p w:rsidR="00331960" w:rsidRPr="002A5E35" w:rsidRDefault="00331960" w:rsidP="00331960">
      <w:pPr>
        <w:rPr>
          <w:rFonts w:ascii="Arial" w:hAnsi="Arial" w:cs="Arial"/>
          <w:szCs w:val="20"/>
          <w:lang w:val="el-GR"/>
        </w:rPr>
      </w:pPr>
      <w:r w:rsidRPr="002A5E35">
        <w:rPr>
          <w:rFonts w:ascii="Arial" w:hAnsi="Arial" w:cs="Arial"/>
          <w:szCs w:val="20"/>
          <w:lang w:val="el-GR"/>
        </w:rPr>
        <w:t>Το κεφάλαιο 5 συμπληρώνεται ανά δικαιούχο φορέα.</w:t>
      </w:r>
    </w:p>
    <w:p w:rsidR="00331960" w:rsidRPr="002A5E35" w:rsidRDefault="00331960" w:rsidP="00331960">
      <w:pPr>
        <w:rPr>
          <w:rFonts w:ascii="Arial" w:hAnsi="Arial" w:cs="Arial"/>
          <w:szCs w:val="20"/>
          <w:lang w:val="el-GR"/>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5040"/>
      </w:tblGrid>
      <w:tr w:rsidR="00331960" w:rsidRPr="002A5E35" w:rsidTr="001D289A">
        <w:tc>
          <w:tcPr>
            <w:tcW w:w="8148" w:type="dxa"/>
            <w:gridSpan w:val="2"/>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ΦΟΡΕΑΣ</w:t>
            </w:r>
          </w:p>
        </w:tc>
      </w:tr>
      <w:tr w:rsidR="00331960" w:rsidRPr="002A5E35" w:rsidTr="001D289A">
        <w:tc>
          <w:tcPr>
            <w:tcW w:w="310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Επωνυμία Φορέα</w:t>
            </w:r>
          </w:p>
        </w:tc>
        <w:tc>
          <w:tcPr>
            <w:tcW w:w="504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0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Συντομογραφία Φορέα</w:t>
            </w:r>
          </w:p>
        </w:tc>
        <w:tc>
          <w:tcPr>
            <w:tcW w:w="504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08"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Μέγεθος Φορέα</w:t>
            </w:r>
          </w:p>
        </w:tc>
        <w:tc>
          <w:tcPr>
            <w:tcW w:w="5040"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Default="00331960" w:rsidP="00331960">
      <w:pPr>
        <w:rPr>
          <w:rFonts w:ascii="Arial" w:hAnsi="Arial" w:cs="Arial"/>
          <w:szCs w:val="20"/>
          <w:lang w:val="el-GR"/>
        </w:rPr>
      </w:pPr>
    </w:p>
    <w:p w:rsidR="00331960"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r w:rsidRPr="002A5E35">
        <w:rPr>
          <w:rFonts w:ascii="Arial" w:hAnsi="Arial" w:cs="Arial"/>
          <w:szCs w:val="20"/>
          <w:lang w:val="el-GR"/>
        </w:rPr>
        <w:t>Οι ενότητες 5.1 και 5.2 αφορούν τους δικαιούχους φορείς – επιχειρήσεις</w:t>
      </w:r>
      <w:r>
        <w:rPr>
          <w:rFonts w:ascii="Arial" w:hAnsi="Arial" w:cs="Arial"/>
          <w:szCs w:val="20"/>
          <w:lang w:val="el-GR"/>
        </w:rPr>
        <w:t xml:space="preserve"> </w:t>
      </w:r>
    </w:p>
    <w:p w:rsidR="00331960" w:rsidRPr="002A5E35" w:rsidRDefault="00331960" w:rsidP="00331960">
      <w:pPr>
        <w:rPr>
          <w:rFonts w:ascii="Arial" w:hAnsi="Arial" w:cs="Arial"/>
          <w:szCs w:val="20"/>
          <w:lang w:val="el-GR"/>
        </w:rPr>
      </w:pPr>
    </w:p>
    <w:tbl>
      <w:tblPr>
        <w:tblW w:w="10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538"/>
      </w:tblGrid>
      <w:tr w:rsidR="00331960" w:rsidRPr="002A5E35" w:rsidTr="001D289A">
        <w:tc>
          <w:tcPr>
            <w:tcW w:w="10063" w:type="dxa"/>
            <w:gridSpan w:val="2"/>
            <w:shd w:val="clear" w:color="auto" w:fill="CCFFCC"/>
            <w:vAlign w:val="center"/>
          </w:tcPr>
          <w:p w:rsidR="00331960" w:rsidRPr="002A5E35" w:rsidRDefault="00331960" w:rsidP="001D289A">
            <w:pPr>
              <w:spacing w:before="60" w:after="60"/>
              <w:rPr>
                <w:rFonts w:ascii="Arial" w:hAnsi="Arial" w:cs="Arial"/>
                <w:b/>
                <w:szCs w:val="20"/>
                <w:lang w:val="el-GR"/>
              </w:rPr>
            </w:pPr>
            <w:r w:rsidRPr="002A5E35">
              <w:rPr>
                <w:rFonts w:ascii="Arial" w:hAnsi="Arial" w:cs="Arial"/>
                <w:b/>
                <w:szCs w:val="20"/>
                <w:lang w:val="el-GR"/>
              </w:rPr>
              <w:t xml:space="preserve">5.1 </w:t>
            </w:r>
            <w:r w:rsidRPr="002A5E35">
              <w:rPr>
                <w:rFonts w:ascii="Arial" w:eastAsia="Calibri" w:hAnsi="Arial" w:cs="Arial"/>
                <w:b/>
                <w:szCs w:val="20"/>
                <w:lang w:val="el-GR"/>
              </w:rPr>
              <w:t>Άρθρο 25</w:t>
            </w:r>
          </w:p>
        </w:tc>
      </w:tr>
      <w:tr w:rsidR="00331960" w:rsidRPr="002A5E35" w:rsidTr="001D289A">
        <w:tc>
          <w:tcPr>
            <w:tcW w:w="10063" w:type="dxa"/>
            <w:gridSpan w:val="2"/>
            <w:shd w:val="clear" w:color="auto" w:fill="CCFFCC"/>
            <w:vAlign w:val="center"/>
          </w:tcPr>
          <w:p w:rsidR="00331960" w:rsidRPr="002A5E35" w:rsidRDefault="00331960" w:rsidP="001D289A">
            <w:pPr>
              <w:spacing w:before="60" w:after="60"/>
              <w:rPr>
                <w:rFonts w:ascii="Arial" w:hAnsi="Arial" w:cs="Arial"/>
                <w:b/>
                <w:szCs w:val="20"/>
                <w:lang w:val="el-GR"/>
              </w:rPr>
            </w:pPr>
            <w:r w:rsidRPr="002A5E35">
              <w:rPr>
                <w:rFonts w:ascii="Arial" w:hAnsi="Arial" w:cs="Arial"/>
                <w:b/>
                <w:szCs w:val="20"/>
                <w:lang w:val="el-GR"/>
              </w:rPr>
              <w:t>5.1.1</w:t>
            </w:r>
          </w:p>
          <w:p w:rsidR="00331960" w:rsidRPr="002A5E35" w:rsidRDefault="00331960" w:rsidP="001D289A">
            <w:pPr>
              <w:spacing w:before="60" w:after="60"/>
              <w:rPr>
                <w:rFonts w:ascii="Arial" w:hAnsi="Arial" w:cs="Arial"/>
                <w:b/>
                <w:szCs w:val="20"/>
                <w:lang w:val="el-GR"/>
              </w:rPr>
            </w:pPr>
            <w:r w:rsidRPr="002A5E35">
              <w:rPr>
                <w:rFonts w:ascii="Arial" w:hAnsi="Arial" w:cs="Arial"/>
                <w:b/>
                <w:szCs w:val="20"/>
                <w:lang w:val="el-GR"/>
              </w:rPr>
              <w:t>ΒΙΟΜΗΧΑΝΙΚΗ ΕΡΕΥΝΑ</w:t>
            </w:r>
          </w:p>
        </w:tc>
      </w:tr>
      <w:tr w:rsidR="00331960" w:rsidRPr="002A5E35" w:rsidTr="001D289A">
        <w:tblPrEx>
          <w:tblLook w:val="04A0" w:firstRow="1" w:lastRow="0" w:firstColumn="1" w:lastColumn="0" w:noHBand="0" w:noVBand="1"/>
        </w:tblPrEx>
        <w:tc>
          <w:tcPr>
            <w:tcW w:w="5525" w:type="dxa"/>
            <w:shd w:val="clear" w:color="auto" w:fill="F2F2F2"/>
          </w:tcPr>
          <w:p w:rsidR="00331960" w:rsidRPr="002A5E35" w:rsidRDefault="00331960" w:rsidP="001D289A">
            <w:pPr>
              <w:rPr>
                <w:rFonts w:ascii="Arial" w:hAnsi="Arial" w:cs="Arial"/>
                <w:color w:val="A6A6A6"/>
                <w:szCs w:val="20"/>
                <w:lang w:val="el-GR"/>
              </w:rPr>
            </w:pPr>
            <w:r w:rsidRPr="002A5E35">
              <w:rPr>
                <w:rFonts w:ascii="Arial" w:hAnsi="Arial" w:cs="Arial"/>
                <w:szCs w:val="20"/>
                <w:lang w:val="el-GR"/>
              </w:rPr>
              <w:t>Το ενισχυόμενο μέρος του έργου έρευνας και ανάπτυξης  εμπίπτει στην κατηγορία βιομηχανική έρευνα;</w:t>
            </w:r>
          </w:p>
        </w:tc>
        <w:tc>
          <w:tcPr>
            <w:tcW w:w="4538" w:type="dxa"/>
            <w:vAlign w:val="center"/>
          </w:tcPr>
          <w:p w:rsidR="00331960" w:rsidRPr="002A5E35" w:rsidRDefault="00331960" w:rsidP="001D289A">
            <w:pPr>
              <w:rPr>
                <w:rFonts w:ascii="Arial" w:hAnsi="Arial" w:cs="Arial"/>
                <w:color w:val="A6A6A6"/>
                <w:szCs w:val="20"/>
                <w:lang w:val="el-GR"/>
              </w:rPr>
            </w:pPr>
            <w:r w:rsidRPr="002A5E35">
              <w:rPr>
                <w:rFonts w:ascii="Arial" w:hAnsi="Arial" w:cs="Arial"/>
                <w:color w:val="A6A6A6"/>
                <w:szCs w:val="20"/>
                <w:lang w:val="el-GR"/>
              </w:rPr>
              <w:t>ΝΑΙ/ΟΧΙ</w:t>
            </w:r>
          </w:p>
          <w:p w:rsidR="00331960" w:rsidRPr="002A5E35" w:rsidRDefault="00331960" w:rsidP="001D289A">
            <w:pPr>
              <w:rPr>
                <w:rFonts w:ascii="Arial" w:hAnsi="Arial" w:cs="Arial"/>
                <w:color w:val="A6A6A6"/>
                <w:szCs w:val="20"/>
                <w:lang w:val="el-GR"/>
              </w:rPr>
            </w:pPr>
          </w:p>
          <w:p w:rsidR="00331960" w:rsidRPr="002A5E35" w:rsidRDefault="00331960" w:rsidP="001D289A">
            <w:pPr>
              <w:rPr>
                <w:rFonts w:ascii="Arial" w:hAnsi="Arial" w:cs="Arial"/>
                <w:szCs w:val="20"/>
                <w:lang w:val="el-GR"/>
              </w:rPr>
            </w:pPr>
          </w:p>
        </w:tc>
      </w:tr>
      <w:tr w:rsidR="00331960" w:rsidRPr="002A5E35" w:rsidTr="001D289A">
        <w:tblPrEx>
          <w:tblLook w:val="04A0" w:firstRow="1" w:lastRow="0" w:firstColumn="1" w:lastColumn="0" w:noHBand="0" w:noVBand="1"/>
        </w:tblPrEx>
        <w:tc>
          <w:tcPr>
            <w:tcW w:w="5525" w:type="dxa"/>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Τα αποτελέσματα του έργου διαδίδονται ευρέως μέσω συνεδρίων, δημοσιεύσεων, αποθετηρίων ελεύθερης </w:t>
            </w:r>
            <w:r w:rsidRPr="002A5E35">
              <w:rPr>
                <w:rFonts w:ascii="Arial" w:hAnsi="Arial" w:cs="Arial"/>
                <w:szCs w:val="20"/>
                <w:lang w:val="el-GR"/>
              </w:rPr>
              <w:lastRenderedPageBreak/>
              <w:t>πρόσβασης ή μέσω δωρεάν λογισμικού ή λογισμικού ανοικτής πηγής;</w:t>
            </w:r>
          </w:p>
        </w:tc>
        <w:tc>
          <w:tcPr>
            <w:tcW w:w="4538" w:type="dxa"/>
            <w:vAlign w:val="center"/>
          </w:tcPr>
          <w:p w:rsidR="00331960" w:rsidRPr="002A5E35" w:rsidRDefault="00331960" w:rsidP="001D289A">
            <w:pPr>
              <w:rPr>
                <w:rFonts w:ascii="Arial" w:hAnsi="Arial" w:cs="Arial"/>
                <w:color w:val="A6A6A6"/>
                <w:szCs w:val="20"/>
                <w:lang w:val="el-GR"/>
              </w:rPr>
            </w:pPr>
            <w:r w:rsidRPr="002A5E35">
              <w:rPr>
                <w:rFonts w:ascii="Arial" w:hAnsi="Arial" w:cs="Arial"/>
                <w:color w:val="A6A6A6"/>
                <w:szCs w:val="20"/>
                <w:lang w:val="el-GR"/>
              </w:rPr>
              <w:lastRenderedPageBreak/>
              <w:t>ΝΑΙ/ΟΧΙ</w:t>
            </w:r>
          </w:p>
        </w:tc>
      </w:tr>
      <w:tr w:rsidR="00331960" w:rsidRPr="002A5E35" w:rsidTr="001D289A">
        <w:tblPrEx>
          <w:tblLook w:val="04A0" w:firstRow="1" w:lastRow="0" w:firstColumn="1" w:lastColumn="0" w:noHBand="0" w:noVBand="1"/>
        </w:tblPrEx>
        <w:tc>
          <w:tcPr>
            <w:tcW w:w="5525" w:type="dxa"/>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lastRenderedPageBreak/>
              <w:t>ΕΑΝ ΝΑΙ ΤΕΚΜΗΡΙΩΣΗ (ΠΕΡΙΓΡΑΦΗ)</w:t>
            </w:r>
          </w:p>
        </w:tc>
        <w:tc>
          <w:tcPr>
            <w:tcW w:w="4538" w:type="dxa"/>
            <w:vAlign w:val="center"/>
          </w:tcPr>
          <w:p w:rsidR="00331960" w:rsidRPr="002A5E35" w:rsidRDefault="00331960" w:rsidP="001D289A">
            <w:pPr>
              <w:rPr>
                <w:rFonts w:ascii="Arial" w:hAnsi="Arial" w:cs="Arial"/>
                <w:color w:val="A6A6A6"/>
                <w:szCs w:val="20"/>
                <w:lang w:val="el-GR"/>
              </w:rPr>
            </w:pPr>
          </w:p>
        </w:tc>
      </w:tr>
      <w:tr w:rsidR="00331960" w:rsidRPr="002A5E35" w:rsidTr="001D289A">
        <w:tblPrEx>
          <w:tblLook w:val="04A0" w:firstRow="1" w:lastRow="0" w:firstColumn="1" w:lastColumn="0" w:noHBand="0" w:noVBand="1"/>
        </w:tblPrEx>
        <w:tc>
          <w:tcPr>
            <w:tcW w:w="5525" w:type="dxa"/>
            <w:shd w:val="clear" w:color="auto" w:fill="F2F2F2"/>
          </w:tcPr>
          <w:p w:rsidR="00331960" w:rsidRPr="00866A47" w:rsidRDefault="00331960" w:rsidP="00331960">
            <w:pPr>
              <w:pStyle w:val="af5"/>
              <w:numPr>
                <w:ilvl w:val="0"/>
                <w:numId w:val="13"/>
              </w:numPr>
              <w:rPr>
                <w:rFonts w:ascii="Arial" w:hAnsi="Arial" w:cs="Arial"/>
                <w:szCs w:val="20"/>
                <w:lang w:val="el-GR"/>
              </w:rPr>
            </w:pPr>
            <w:r w:rsidRPr="00866A47">
              <w:rPr>
                <w:rFonts w:ascii="Arial" w:hAnsi="Arial" w:cs="Arial"/>
                <w:szCs w:val="20"/>
                <w:lang w:val="el-GR"/>
              </w:rPr>
              <w:t>το έργο προβλέπει πραγματική συνεργασία</w:t>
            </w:r>
            <w:r>
              <w:rPr>
                <w:rFonts w:ascii="Arial" w:hAnsi="Arial" w:cs="Arial"/>
                <w:szCs w:val="20"/>
                <w:lang w:val="el-GR"/>
              </w:rPr>
              <w:t xml:space="preserve">  </w:t>
            </w:r>
            <w:r w:rsidRPr="00866A47">
              <w:rPr>
                <w:rFonts w:ascii="Arial" w:hAnsi="Arial" w:cs="Arial"/>
                <w:szCs w:val="20"/>
                <w:lang w:val="el-GR"/>
              </w:rPr>
              <w:t>μεταξύ μιας επιχείρησης και ενός ή περισσοτέρων οργανισμών έρευνας και διάδοσης γνώσεων, οι οποίοι φέρουν τουλάχιστον το 10 % των επιλέξιμων δαπανών και έχουν δικαίωμα να δημοσιεύουν τα αποτελέσματα των ερευνών τους·</w:t>
            </w:r>
          </w:p>
          <w:p w:rsidR="00331960" w:rsidRPr="009570F9" w:rsidRDefault="00331960" w:rsidP="00331960">
            <w:pPr>
              <w:pStyle w:val="af5"/>
              <w:numPr>
                <w:ilvl w:val="0"/>
                <w:numId w:val="13"/>
              </w:numPr>
              <w:rPr>
                <w:rFonts w:ascii="Arial" w:hAnsi="Arial" w:cs="Arial"/>
                <w:szCs w:val="20"/>
                <w:lang w:val="el-GR"/>
              </w:rPr>
            </w:pPr>
            <w:r w:rsidRPr="009570F9">
              <w:rPr>
                <w:rFonts w:ascii="Arial" w:hAnsi="Arial" w:cs="Arial"/>
                <w:szCs w:val="20"/>
                <w:lang w:val="el-GR"/>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p w:rsidR="00331960" w:rsidRPr="002A5E35" w:rsidRDefault="00331960" w:rsidP="001D289A">
            <w:pPr>
              <w:ind w:left="720"/>
              <w:rPr>
                <w:rFonts w:ascii="Arial" w:hAnsi="Arial" w:cs="Arial"/>
                <w:szCs w:val="20"/>
                <w:lang w:val="el-GR"/>
              </w:rPr>
            </w:pPr>
          </w:p>
        </w:tc>
        <w:tc>
          <w:tcPr>
            <w:tcW w:w="4538" w:type="dxa"/>
            <w:vAlign w:val="center"/>
          </w:tcPr>
          <w:p w:rsidR="00331960" w:rsidRPr="002A5E35" w:rsidRDefault="00331960" w:rsidP="001D289A">
            <w:pPr>
              <w:rPr>
                <w:rFonts w:ascii="Arial" w:hAnsi="Arial" w:cs="Arial"/>
                <w:color w:val="A6A6A6"/>
                <w:szCs w:val="20"/>
                <w:lang w:val="el-GR"/>
              </w:rPr>
            </w:pPr>
            <w:r w:rsidRPr="002A5E35">
              <w:rPr>
                <w:rFonts w:ascii="Arial" w:hAnsi="Arial" w:cs="Arial"/>
                <w:color w:val="A6A6A6"/>
                <w:szCs w:val="20"/>
                <w:lang w:val="el-GR"/>
              </w:rPr>
              <w:t>ΝΑΙ/ΟΧΙ</w:t>
            </w:r>
          </w:p>
          <w:p w:rsidR="00331960" w:rsidRPr="002A5E35" w:rsidRDefault="00331960" w:rsidP="001D289A">
            <w:pPr>
              <w:rPr>
                <w:rFonts w:ascii="Arial" w:hAnsi="Arial" w:cs="Arial"/>
                <w:color w:val="A6A6A6"/>
                <w:szCs w:val="20"/>
                <w:lang w:val="el-GR"/>
              </w:rPr>
            </w:pPr>
          </w:p>
        </w:tc>
      </w:tr>
      <w:tr w:rsidR="00331960" w:rsidRPr="002A5E35" w:rsidTr="001D289A">
        <w:tblPrEx>
          <w:tblLook w:val="04A0" w:firstRow="1" w:lastRow="0" w:firstColumn="1" w:lastColumn="0" w:noHBand="0" w:noVBand="1"/>
        </w:tblPrEx>
        <w:trPr>
          <w:trHeight w:val="703"/>
        </w:trPr>
        <w:tc>
          <w:tcPr>
            <w:tcW w:w="5525" w:type="dxa"/>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ΕΑΝ ΝΑΙ ΤΕΚΜΗΡΙΩΣΗ (ΠΕΡΙΓΡΑΦΗ)</w:t>
            </w:r>
          </w:p>
        </w:tc>
        <w:tc>
          <w:tcPr>
            <w:tcW w:w="4538" w:type="dxa"/>
            <w:vAlign w:val="center"/>
          </w:tcPr>
          <w:p w:rsidR="00331960" w:rsidRPr="002A5E35" w:rsidRDefault="00331960" w:rsidP="001D289A">
            <w:pPr>
              <w:rPr>
                <w:rFonts w:ascii="Arial" w:hAnsi="Arial" w:cs="Arial"/>
                <w:color w:val="A6A6A6"/>
                <w:szCs w:val="20"/>
                <w:lang w:val="el-GR"/>
              </w:rPr>
            </w:pPr>
          </w:p>
        </w:tc>
      </w:tr>
      <w:tr w:rsidR="00331960" w:rsidRPr="002A5E35" w:rsidTr="001D289A">
        <w:tc>
          <w:tcPr>
            <w:tcW w:w="10063" w:type="dxa"/>
            <w:gridSpan w:val="2"/>
            <w:shd w:val="clear" w:color="auto" w:fill="CCFFCC"/>
            <w:vAlign w:val="center"/>
          </w:tcPr>
          <w:p w:rsidR="00331960" w:rsidRPr="002A5E35" w:rsidRDefault="00331960" w:rsidP="001D289A">
            <w:pPr>
              <w:spacing w:before="60" w:after="60"/>
              <w:rPr>
                <w:rFonts w:ascii="Arial" w:hAnsi="Arial" w:cs="Arial"/>
                <w:b/>
                <w:szCs w:val="20"/>
                <w:lang w:val="el-GR"/>
              </w:rPr>
            </w:pPr>
            <w:r w:rsidRPr="002A5E35">
              <w:rPr>
                <w:rFonts w:ascii="Arial" w:hAnsi="Arial" w:cs="Arial"/>
                <w:b/>
                <w:szCs w:val="20"/>
                <w:lang w:val="el-GR"/>
              </w:rPr>
              <w:t>5.1.2</w:t>
            </w:r>
            <w:r>
              <w:rPr>
                <w:rFonts w:ascii="Arial" w:hAnsi="Arial" w:cs="Arial"/>
                <w:b/>
                <w:szCs w:val="20"/>
                <w:lang w:val="el-GR"/>
              </w:rPr>
              <w:t xml:space="preserve"> </w:t>
            </w:r>
            <w:r w:rsidRPr="002A5E35">
              <w:rPr>
                <w:rFonts w:ascii="Arial" w:hAnsi="Arial" w:cs="Arial"/>
                <w:b/>
                <w:szCs w:val="20"/>
                <w:lang w:val="el-GR"/>
              </w:rPr>
              <w:t>ΠΕΙΡΑΜΑΤΙΚΗ ΑΝΑΠΤΥΞΗ</w:t>
            </w:r>
          </w:p>
        </w:tc>
      </w:tr>
      <w:tr w:rsidR="00331960" w:rsidRPr="002A5E35" w:rsidTr="001D289A">
        <w:tblPrEx>
          <w:tblLook w:val="04A0" w:firstRow="1" w:lastRow="0" w:firstColumn="1" w:lastColumn="0" w:noHBand="0" w:noVBand="1"/>
        </w:tblPrEx>
        <w:trPr>
          <w:trHeight w:val="599"/>
        </w:trPr>
        <w:tc>
          <w:tcPr>
            <w:tcW w:w="5525" w:type="dxa"/>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Το ενισχυόμενο μέρος του έργο έρευνας και ανάπτυξης  εμπίπτει στην κατηγορία πειραματική έρευνα;</w:t>
            </w:r>
          </w:p>
        </w:tc>
        <w:tc>
          <w:tcPr>
            <w:tcW w:w="4538" w:type="dxa"/>
            <w:vAlign w:val="center"/>
          </w:tcPr>
          <w:p w:rsidR="00331960" w:rsidRPr="002A5E35" w:rsidRDefault="00331960" w:rsidP="001D289A">
            <w:pPr>
              <w:rPr>
                <w:rFonts w:ascii="Arial" w:hAnsi="Arial" w:cs="Arial"/>
                <w:color w:val="A6A6A6"/>
                <w:szCs w:val="20"/>
                <w:lang w:val="el-GR"/>
              </w:rPr>
            </w:pPr>
            <w:r w:rsidRPr="002A5E35">
              <w:rPr>
                <w:rFonts w:ascii="Arial" w:hAnsi="Arial" w:cs="Arial"/>
                <w:color w:val="A6A6A6"/>
                <w:szCs w:val="20"/>
                <w:lang w:val="el-GR"/>
              </w:rPr>
              <w:t>ΝΑΙ/ΟΧΙ</w:t>
            </w:r>
          </w:p>
        </w:tc>
      </w:tr>
      <w:tr w:rsidR="00331960" w:rsidRPr="001178E7" w:rsidTr="001D289A">
        <w:tblPrEx>
          <w:tblLook w:val="04A0" w:firstRow="1" w:lastRow="0" w:firstColumn="1" w:lastColumn="0" w:noHBand="0" w:noVBand="1"/>
        </w:tblPrEx>
        <w:tc>
          <w:tcPr>
            <w:tcW w:w="5525" w:type="dxa"/>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tc>
        <w:tc>
          <w:tcPr>
            <w:tcW w:w="4538" w:type="dxa"/>
            <w:vAlign w:val="center"/>
          </w:tcPr>
          <w:p w:rsidR="00331960" w:rsidRPr="002A5E35" w:rsidRDefault="00331960" w:rsidP="001D289A">
            <w:pPr>
              <w:rPr>
                <w:rFonts w:ascii="Arial" w:hAnsi="Arial" w:cs="Arial"/>
                <w:color w:val="A6A6A6"/>
                <w:szCs w:val="20"/>
                <w:lang w:val="el-GR"/>
              </w:rPr>
            </w:pPr>
          </w:p>
        </w:tc>
      </w:tr>
      <w:tr w:rsidR="00331960" w:rsidRPr="002A5E35" w:rsidTr="001D289A">
        <w:tblPrEx>
          <w:tblLook w:val="04A0" w:firstRow="1" w:lastRow="0" w:firstColumn="1" w:lastColumn="0" w:noHBand="0" w:noVBand="1"/>
        </w:tblPrEx>
        <w:tc>
          <w:tcPr>
            <w:tcW w:w="5525" w:type="dxa"/>
            <w:tcBorders>
              <w:top w:val="single" w:sz="4" w:space="0" w:color="auto"/>
              <w:left w:val="single" w:sz="4" w:space="0" w:color="auto"/>
              <w:bottom w:val="single" w:sz="4" w:space="0" w:color="auto"/>
              <w:right w:val="single" w:sz="4" w:space="0" w:color="auto"/>
            </w:tcBorders>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ΕΑΝ ΝΑΙ ΤΕΚΜΗΡΙΩΣΗ (ΠΕΡΙΓΡΑΦΗ)</w:t>
            </w:r>
          </w:p>
        </w:tc>
        <w:tc>
          <w:tcPr>
            <w:tcW w:w="4538"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rPr>
                <w:rFonts w:ascii="Arial" w:hAnsi="Arial" w:cs="Arial"/>
                <w:color w:val="A6A6A6"/>
                <w:szCs w:val="20"/>
                <w:lang w:val="el-GR"/>
              </w:rPr>
            </w:pPr>
          </w:p>
        </w:tc>
      </w:tr>
      <w:tr w:rsidR="00331960" w:rsidRPr="002A5E35" w:rsidTr="001D289A">
        <w:tblPrEx>
          <w:tblLook w:val="04A0" w:firstRow="1" w:lastRow="0" w:firstColumn="1" w:lastColumn="0" w:noHBand="0" w:noVBand="1"/>
        </w:tblPrEx>
        <w:tc>
          <w:tcPr>
            <w:tcW w:w="5525" w:type="dxa"/>
            <w:tcBorders>
              <w:top w:val="single" w:sz="4" w:space="0" w:color="auto"/>
              <w:left w:val="single" w:sz="4" w:space="0" w:color="auto"/>
              <w:bottom w:val="single" w:sz="4" w:space="0" w:color="auto"/>
              <w:right w:val="single" w:sz="4" w:space="0" w:color="auto"/>
            </w:tcBorders>
            <w:shd w:val="clear" w:color="auto" w:fill="F2F2F2"/>
          </w:tcPr>
          <w:p w:rsidR="00331960" w:rsidRPr="00866A47" w:rsidRDefault="00331960" w:rsidP="00331960">
            <w:pPr>
              <w:pStyle w:val="af5"/>
              <w:numPr>
                <w:ilvl w:val="0"/>
                <w:numId w:val="12"/>
              </w:numPr>
              <w:ind w:left="460" w:hanging="284"/>
              <w:rPr>
                <w:rFonts w:ascii="Arial" w:hAnsi="Arial" w:cs="Arial"/>
                <w:szCs w:val="20"/>
                <w:lang w:val="el-GR"/>
              </w:rPr>
            </w:pPr>
            <w:r w:rsidRPr="00866A47">
              <w:rPr>
                <w:rFonts w:ascii="Arial" w:hAnsi="Arial" w:cs="Arial"/>
                <w:szCs w:val="20"/>
                <w:lang w:val="el-GR"/>
              </w:rPr>
              <w:t>το έργο προβλέπει πραγματική συνεργασία</w:t>
            </w:r>
            <w:r>
              <w:rPr>
                <w:rFonts w:ascii="Arial" w:hAnsi="Arial" w:cs="Arial"/>
                <w:szCs w:val="20"/>
                <w:lang w:val="el-GR"/>
              </w:rPr>
              <w:t xml:space="preserve"> </w:t>
            </w:r>
            <w:r w:rsidRPr="00866A47">
              <w:rPr>
                <w:rFonts w:ascii="Arial" w:hAnsi="Arial" w:cs="Arial"/>
                <w:szCs w:val="20"/>
                <w:lang w:val="el-GR"/>
              </w:rPr>
              <w:t>μεταξύ μιας επιχείρησης και ενός ή περισσοτέρων οργανισμών έρευνας και διάδοσης γνώσεων, οι οποίοι φέρουν τουλάχιστον το 10 % των επιλέξιμων δαπανών και έχουν δικαίωμα να δημοσιεύουν τα αποτελέσματα των ερευνών τους·</w:t>
            </w:r>
          </w:p>
          <w:p w:rsidR="00331960" w:rsidRPr="009570F9" w:rsidRDefault="00331960" w:rsidP="00331960">
            <w:pPr>
              <w:pStyle w:val="af5"/>
              <w:numPr>
                <w:ilvl w:val="0"/>
                <w:numId w:val="12"/>
              </w:numPr>
              <w:ind w:left="460" w:hanging="284"/>
              <w:rPr>
                <w:rFonts w:ascii="Arial" w:hAnsi="Arial" w:cs="Arial"/>
                <w:szCs w:val="20"/>
                <w:lang w:val="el-GR"/>
              </w:rPr>
            </w:pPr>
            <w:r w:rsidRPr="009570F9">
              <w:rPr>
                <w:rFonts w:ascii="Arial" w:hAnsi="Arial" w:cs="Arial"/>
                <w:szCs w:val="20"/>
                <w:lang w:val="el-GR"/>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p w:rsidR="00331960" w:rsidRPr="002A5E35" w:rsidRDefault="00331960" w:rsidP="001D289A">
            <w:pPr>
              <w:ind w:left="360"/>
              <w:rPr>
                <w:rFonts w:ascii="Arial" w:hAnsi="Arial" w:cs="Arial"/>
                <w:szCs w:val="20"/>
                <w:lang w:val="el-GR"/>
              </w:rPr>
            </w:pPr>
          </w:p>
        </w:tc>
        <w:tc>
          <w:tcPr>
            <w:tcW w:w="4538"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rPr>
                <w:rFonts w:ascii="Arial" w:hAnsi="Arial" w:cs="Arial"/>
                <w:color w:val="A6A6A6"/>
                <w:szCs w:val="20"/>
                <w:lang w:val="el-GR"/>
              </w:rPr>
            </w:pPr>
            <w:r w:rsidRPr="002A5E35">
              <w:rPr>
                <w:rFonts w:ascii="Arial" w:hAnsi="Arial" w:cs="Arial"/>
                <w:color w:val="A6A6A6"/>
                <w:szCs w:val="20"/>
                <w:lang w:val="el-GR"/>
              </w:rPr>
              <w:t>ΝΑΙ/ΟΧΙ</w:t>
            </w:r>
          </w:p>
          <w:p w:rsidR="00331960" w:rsidRPr="002A5E35" w:rsidRDefault="00331960" w:rsidP="001D289A">
            <w:pPr>
              <w:rPr>
                <w:rFonts w:ascii="Arial" w:hAnsi="Arial" w:cs="Arial"/>
                <w:color w:val="A6A6A6"/>
                <w:szCs w:val="20"/>
                <w:lang w:val="el-GR"/>
              </w:rPr>
            </w:pPr>
          </w:p>
        </w:tc>
      </w:tr>
      <w:tr w:rsidR="00331960" w:rsidRPr="002A5E35" w:rsidTr="001D289A">
        <w:tblPrEx>
          <w:tblLook w:val="04A0" w:firstRow="1" w:lastRow="0" w:firstColumn="1" w:lastColumn="0" w:noHBand="0" w:noVBand="1"/>
        </w:tblPrEx>
        <w:tc>
          <w:tcPr>
            <w:tcW w:w="5525" w:type="dxa"/>
            <w:tcBorders>
              <w:top w:val="single" w:sz="4" w:space="0" w:color="auto"/>
              <w:left w:val="single" w:sz="4" w:space="0" w:color="auto"/>
              <w:bottom w:val="single" w:sz="4" w:space="0" w:color="auto"/>
              <w:right w:val="single" w:sz="4" w:space="0" w:color="auto"/>
            </w:tcBorders>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ΕΑΝ ΝΑΙ ΤΕΚΜΗΡΙΩΣΗ (ΠΕΡΙΓΡΑΦΗ)</w:t>
            </w:r>
          </w:p>
        </w:tc>
        <w:tc>
          <w:tcPr>
            <w:tcW w:w="4538"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rPr>
                <w:rFonts w:ascii="Arial" w:hAnsi="Arial" w:cs="Arial"/>
                <w:color w:val="A6A6A6"/>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4"/>
      </w:tblGrid>
      <w:tr w:rsidR="00331960" w:rsidRPr="001178E7" w:rsidTr="001D289A">
        <w:tc>
          <w:tcPr>
            <w:tcW w:w="10063" w:type="dxa"/>
            <w:gridSpan w:val="2"/>
            <w:shd w:val="clear" w:color="auto" w:fill="CCFFCC"/>
            <w:vAlign w:val="center"/>
          </w:tcPr>
          <w:p w:rsidR="00331960" w:rsidRPr="002A5E35" w:rsidRDefault="00331960" w:rsidP="001D289A">
            <w:pPr>
              <w:spacing w:before="60" w:after="60"/>
              <w:rPr>
                <w:rFonts w:ascii="Arial" w:hAnsi="Arial" w:cs="Arial"/>
                <w:b/>
                <w:szCs w:val="20"/>
                <w:lang w:val="el-GR"/>
              </w:rPr>
            </w:pPr>
            <w:r w:rsidRPr="002A5E35">
              <w:rPr>
                <w:rFonts w:ascii="Arial" w:hAnsi="Arial" w:cs="Arial"/>
                <w:b/>
                <w:szCs w:val="20"/>
                <w:lang w:val="el-GR"/>
              </w:rPr>
              <w:lastRenderedPageBreak/>
              <w:t>5.2</w:t>
            </w:r>
            <w:r w:rsidRPr="002A5E35">
              <w:rPr>
                <w:rStyle w:val="a6"/>
                <w:rFonts w:ascii="Arial" w:hAnsi="Arial" w:cs="Arial"/>
                <w:b/>
                <w:szCs w:val="20"/>
                <w:lang w:val="el-GR"/>
              </w:rPr>
              <w:footnoteReference w:id="13"/>
            </w:r>
          </w:p>
          <w:p w:rsidR="00331960" w:rsidRPr="002A5E35" w:rsidRDefault="00331960" w:rsidP="001D289A">
            <w:pPr>
              <w:spacing w:before="60" w:after="60"/>
              <w:rPr>
                <w:rFonts w:ascii="Arial" w:hAnsi="Arial" w:cs="Arial"/>
                <w:szCs w:val="20"/>
                <w:lang w:val="el-GR"/>
              </w:rPr>
            </w:pPr>
            <w:r w:rsidRPr="002A5E35">
              <w:rPr>
                <w:rFonts w:ascii="Arial" w:eastAsia="Calibri" w:hAnsi="Arial" w:cs="Arial"/>
                <w:b/>
                <w:szCs w:val="20"/>
                <w:lang w:val="el-GR"/>
              </w:rPr>
              <w:t xml:space="preserve"> Άρθρο 28</w:t>
            </w:r>
            <w:r w:rsidRPr="002A5E35">
              <w:rPr>
                <w:rFonts w:ascii="Arial" w:hAnsi="Arial" w:cs="Arial"/>
                <w:b/>
                <w:szCs w:val="20"/>
                <w:lang w:val="el-GR"/>
              </w:rPr>
              <w:t xml:space="preserve"> ΕΝΙΣΧΥΣΕΙΣ ΚΑΙΝΟΤΟΜΙΑΣ ΓΙΑ ΜΜΕ</w:t>
            </w:r>
          </w:p>
        </w:tc>
      </w:tr>
      <w:tr w:rsidR="00331960" w:rsidRPr="002A5E35" w:rsidTr="001D289A">
        <w:tblPrEx>
          <w:tblLook w:val="04A0" w:firstRow="1" w:lastRow="0" w:firstColumn="1" w:lastColumn="0" w:noHBand="0" w:noVBand="1"/>
        </w:tblPrEx>
        <w:tc>
          <w:tcPr>
            <w:tcW w:w="5529" w:type="dxa"/>
            <w:shd w:val="clear" w:color="auto" w:fill="F2F2F2"/>
          </w:tcPr>
          <w:p w:rsidR="00331960" w:rsidRPr="002A5E35" w:rsidDel="005E74A3" w:rsidRDefault="00331960" w:rsidP="001D289A">
            <w:pPr>
              <w:rPr>
                <w:rFonts w:ascii="Arial" w:hAnsi="Arial" w:cs="Arial"/>
                <w:szCs w:val="20"/>
                <w:lang w:val="el-GR"/>
              </w:rPr>
            </w:pPr>
            <w:r>
              <w:rPr>
                <w:rFonts w:ascii="Arial" w:hAnsi="Arial" w:cs="Arial"/>
                <w:szCs w:val="20"/>
                <w:lang w:val="el-GR"/>
              </w:rPr>
              <w:t>Δ</w:t>
            </w:r>
            <w:r w:rsidRPr="00223344">
              <w:rPr>
                <w:rFonts w:ascii="Arial" w:hAnsi="Arial" w:cs="Arial"/>
                <w:szCs w:val="20"/>
                <w:lang w:val="el-GR"/>
              </w:rPr>
              <w:t>απάνες για την απόκτηση, την επικύρωση και την προστασία των διπλωμάτων ευρεσιτεχνίας και λοιπών άυλων στοιχείων</w:t>
            </w:r>
            <w:r>
              <w:rPr>
                <w:rFonts w:ascii="Arial" w:hAnsi="Arial" w:cs="Arial"/>
                <w:szCs w:val="20"/>
                <w:lang w:val="el-GR"/>
              </w:rPr>
              <w:t xml:space="preserve"> </w:t>
            </w:r>
            <w:r w:rsidRPr="00223344">
              <w:rPr>
                <w:rFonts w:ascii="Arial" w:hAnsi="Arial" w:cs="Arial"/>
                <w:szCs w:val="20"/>
                <w:lang w:val="el-GR"/>
              </w:rPr>
              <w:t>ενεργητικού·</w:t>
            </w:r>
          </w:p>
        </w:tc>
        <w:tc>
          <w:tcPr>
            <w:tcW w:w="4534" w:type="dxa"/>
            <w:vAlign w:val="center"/>
          </w:tcPr>
          <w:p w:rsidR="00331960" w:rsidRPr="002A5E35" w:rsidRDefault="00331960" w:rsidP="001D289A">
            <w:pPr>
              <w:rPr>
                <w:rFonts w:ascii="Arial" w:hAnsi="Arial" w:cs="Arial"/>
                <w:color w:val="A6A6A6"/>
                <w:szCs w:val="20"/>
                <w:lang w:val="el-GR"/>
              </w:rPr>
            </w:pPr>
            <w:r w:rsidRPr="002A5E35">
              <w:rPr>
                <w:rFonts w:ascii="Arial" w:hAnsi="Arial" w:cs="Arial"/>
                <w:color w:val="A6A6A6"/>
                <w:szCs w:val="20"/>
                <w:lang w:val="el-GR"/>
              </w:rPr>
              <w:t>NAI/OXI</w:t>
            </w:r>
          </w:p>
        </w:tc>
      </w:tr>
      <w:tr w:rsidR="00331960" w:rsidRPr="002A5E35" w:rsidTr="001D289A">
        <w:tblPrEx>
          <w:tblLook w:val="04A0" w:firstRow="1" w:lastRow="0" w:firstColumn="1" w:lastColumn="0" w:noHBand="0" w:noVBand="1"/>
        </w:tblPrEx>
        <w:tc>
          <w:tcPr>
            <w:tcW w:w="5529" w:type="dxa"/>
            <w:shd w:val="clear" w:color="auto" w:fill="F2F2F2"/>
          </w:tcPr>
          <w:p w:rsidR="00331960" w:rsidRPr="002A5E35" w:rsidDel="005E74A3" w:rsidRDefault="00331960" w:rsidP="001D289A">
            <w:pPr>
              <w:rPr>
                <w:rFonts w:ascii="Arial" w:hAnsi="Arial" w:cs="Arial"/>
                <w:szCs w:val="20"/>
                <w:lang w:val="el-GR"/>
              </w:rPr>
            </w:pPr>
            <w:r>
              <w:rPr>
                <w:rFonts w:ascii="Arial" w:hAnsi="Arial" w:cs="Arial"/>
                <w:szCs w:val="20"/>
                <w:lang w:val="el-GR"/>
              </w:rPr>
              <w:t>Δ</w:t>
            </w:r>
            <w:r w:rsidRPr="00223344">
              <w:rPr>
                <w:rFonts w:ascii="Arial" w:hAnsi="Arial" w:cs="Arial"/>
                <w:szCs w:val="20"/>
                <w:lang w:val="el-GR"/>
              </w:rPr>
              <w:t>απάνες για την απόσπαση, από οργανισμό έρευνας και διάδοσης γνώσεων ή από μεγάλη επιχείρηση, προσωπικού υψηλής</w:t>
            </w:r>
            <w:r>
              <w:rPr>
                <w:rFonts w:ascii="Arial" w:hAnsi="Arial" w:cs="Arial"/>
                <w:szCs w:val="20"/>
                <w:lang w:val="el-GR"/>
              </w:rPr>
              <w:t xml:space="preserve"> </w:t>
            </w:r>
            <w:r w:rsidRPr="00223344">
              <w:rPr>
                <w:rFonts w:ascii="Arial" w:hAnsi="Arial" w:cs="Arial"/>
                <w:szCs w:val="20"/>
                <w:lang w:val="el-GR"/>
              </w:rPr>
              <w:t>ειδίκευσης, το οποίο απασχολείται σε δραστηριότητες έρευνας, ανάπτυξης και καινοτομίας σε νέες θέσεις δημιουργ</w:t>
            </w:r>
            <w:r>
              <w:rPr>
                <w:rFonts w:ascii="Arial" w:hAnsi="Arial" w:cs="Arial"/>
                <w:szCs w:val="20"/>
                <w:lang w:val="el-GR"/>
              </w:rPr>
              <w:t xml:space="preserve">ούνται </w:t>
            </w:r>
            <w:r w:rsidRPr="00223344">
              <w:rPr>
                <w:rFonts w:ascii="Arial" w:hAnsi="Arial" w:cs="Arial"/>
                <w:szCs w:val="20"/>
                <w:lang w:val="el-GR"/>
              </w:rPr>
              <w:t>προς τον σκοπό αυτό στη δικαιούχο επιχείρηση και δεν αντικαθιστά άλλο προσωπικό·</w:t>
            </w:r>
          </w:p>
        </w:tc>
        <w:tc>
          <w:tcPr>
            <w:tcW w:w="4534" w:type="dxa"/>
            <w:vAlign w:val="center"/>
          </w:tcPr>
          <w:p w:rsidR="00331960" w:rsidRPr="002A5E35" w:rsidRDefault="00331960" w:rsidP="001D289A">
            <w:pPr>
              <w:rPr>
                <w:rFonts w:ascii="Arial" w:hAnsi="Arial" w:cs="Arial"/>
                <w:color w:val="A6A6A6"/>
                <w:szCs w:val="20"/>
                <w:lang w:val="el-GR"/>
              </w:rPr>
            </w:pPr>
            <w:r w:rsidRPr="00223344">
              <w:rPr>
                <w:rFonts w:ascii="Arial" w:hAnsi="Arial" w:cs="Arial"/>
                <w:color w:val="A6A6A6"/>
                <w:szCs w:val="20"/>
                <w:lang w:val="el-GR"/>
              </w:rPr>
              <w:t>NAI/OXI</w:t>
            </w:r>
          </w:p>
        </w:tc>
      </w:tr>
      <w:tr w:rsidR="00331960" w:rsidRPr="002A5E35" w:rsidTr="001D289A">
        <w:tblPrEx>
          <w:tblLook w:val="04A0" w:firstRow="1" w:lastRow="0" w:firstColumn="1" w:lastColumn="0" w:noHBand="0" w:noVBand="1"/>
        </w:tblPrEx>
        <w:tc>
          <w:tcPr>
            <w:tcW w:w="5529" w:type="dxa"/>
            <w:shd w:val="clear" w:color="auto" w:fill="F2F2F2"/>
          </w:tcPr>
          <w:p w:rsidR="00331960" w:rsidRDefault="00331960" w:rsidP="001D289A">
            <w:pPr>
              <w:rPr>
                <w:rFonts w:ascii="Arial" w:hAnsi="Arial" w:cs="Arial"/>
                <w:szCs w:val="20"/>
                <w:lang w:val="el-GR"/>
              </w:rPr>
            </w:pPr>
            <w:r>
              <w:rPr>
                <w:rFonts w:ascii="Arial" w:hAnsi="Arial" w:cs="Arial"/>
                <w:szCs w:val="20"/>
                <w:lang w:val="el-GR"/>
              </w:rPr>
              <w:t>Δ</w:t>
            </w:r>
            <w:r w:rsidRPr="00CA5FB8">
              <w:rPr>
                <w:rFonts w:ascii="Arial" w:hAnsi="Arial" w:cs="Arial"/>
                <w:szCs w:val="20"/>
                <w:lang w:val="el-GR"/>
              </w:rPr>
              <w:t>απάνες για συμβουλευτικές και υποστηρικτικές υπηρεσίες στον τομέα της καινοτομίας</w:t>
            </w:r>
          </w:p>
        </w:tc>
        <w:tc>
          <w:tcPr>
            <w:tcW w:w="4534" w:type="dxa"/>
            <w:vAlign w:val="center"/>
          </w:tcPr>
          <w:p w:rsidR="00331960" w:rsidRPr="00223344" w:rsidRDefault="00331960" w:rsidP="001D289A">
            <w:pPr>
              <w:rPr>
                <w:rFonts w:ascii="Arial" w:hAnsi="Arial" w:cs="Arial"/>
                <w:color w:val="A6A6A6"/>
                <w:szCs w:val="20"/>
                <w:lang w:val="el-GR"/>
              </w:rPr>
            </w:pPr>
            <w:r w:rsidRPr="00CA5FB8">
              <w:rPr>
                <w:rFonts w:ascii="Arial" w:hAnsi="Arial" w:cs="Arial"/>
                <w:color w:val="A6A6A6"/>
                <w:szCs w:val="20"/>
                <w:lang w:val="el-GR"/>
              </w:rPr>
              <w:t>NAI/OXI</w:t>
            </w: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r w:rsidRPr="002A5E35">
        <w:rPr>
          <w:rFonts w:ascii="Arial" w:hAnsi="Arial" w:cs="Arial"/>
          <w:szCs w:val="20"/>
          <w:lang w:val="el-GR"/>
        </w:rPr>
        <w:t xml:space="preserve">Η ενότητα 5.3 αφορά </w:t>
      </w:r>
      <w:r w:rsidRPr="002A5E35">
        <w:rPr>
          <w:rFonts w:ascii="Arial" w:hAnsi="Arial" w:cs="Arial"/>
          <w:szCs w:val="20"/>
          <w:u w:val="single"/>
          <w:lang w:val="el-GR"/>
        </w:rPr>
        <w:t>αποκλειστικά</w:t>
      </w:r>
      <w:r w:rsidRPr="002A5E35">
        <w:rPr>
          <w:rFonts w:ascii="Arial" w:hAnsi="Arial" w:cs="Arial"/>
          <w:szCs w:val="20"/>
          <w:lang w:val="el-GR"/>
        </w:rPr>
        <w:t xml:space="preserve"> τους Οργανισμούς Έρευνας και Διάδοσης Γνώσεων </w:t>
      </w:r>
      <w:r>
        <w:rPr>
          <w:rFonts w:ascii="Arial" w:hAnsi="Arial" w:cs="Arial"/>
          <w:szCs w:val="20"/>
          <w:lang w:val="el-GR"/>
        </w:rPr>
        <w:t>που</w:t>
      </w:r>
      <w:r w:rsidRPr="002A5E35">
        <w:rPr>
          <w:rFonts w:ascii="Arial" w:hAnsi="Arial" w:cs="Arial"/>
          <w:szCs w:val="20"/>
          <w:lang w:val="el-GR"/>
        </w:rPr>
        <w:t xml:space="preserve"> συμμετέχουν στη σύμπραξη.</w:t>
      </w: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534"/>
      </w:tblGrid>
      <w:tr w:rsidR="00331960" w:rsidRPr="001178E7" w:rsidTr="001D289A">
        <w:tc>
          <w:tcPr>
            <w:tcW w:w="10063" w:type="dxa"/>
            <w:gridSpan w:val="2"/>
            <w:shd w:val="clear" w:color="auto" w:fill="CCFFCC"/>
          </w:tcPr>
          <w:p w:rsidR="00331960" w:rsidRPr="002A5E35" w:rsidRDefault="00331960" w:rsidP="001D289A">
            <w:pPr>
              <w:rPr>
                <w:rFonts w:ascii="Arial" w:hAnsi="Arial" w:cs="Arial"/>
                <w:b/>
                <w:color w:val="A6A6A6"/>
                <w:szCs w:val="20"/>
                <w:lang w:val="el-GR"/>
              </w:rPr>
            </w:pPr>
            <w:r w:rsidRPr="002A5E35">
              <w:rPr>
                <w:rFonts w:ascii="Arial" w:hAnsi="Arial" w:cs="Arial"/>
                <w:b/>
                <w:szCs w:val="20"/>
                <w:lang w:val="el-GR"/>
              </w:rPr>
              <w:t>5.3  Χρηματοδότηση Οργανισμών Έρευνας και Διάδοσης Γνώσεων</w:t>
            </w:r>
          </w:p>
        </w:tc>
      </w:tr>
      <w:tr w:rsidR="00331960" w:rsidRPr="002A5E35" w:rsidTr="001D289A">
        <w:tc>
          <w:tcPr>
            <w:tcW w:w="5529" w:type="dxa"/>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Ο Οργανισμός Έρευνας και Διάδοσης Γνώσεων θα προβεί σε ευρεία διάχυση των ερευνητικών αποτελεσμάτων σε μη αποκλειστική και χωρίς διακρίσεις βάση ; (Όπως προκύπτει και από την παρουσίαση του Κεφαλαίου 4)</w:t>
            </w:r>
          </w:p>
          <w:p w:rsidR="00331960" w:rsidRPr="002A5E35" w:rsidRDefault="00331960" w:rsidP="001D289A">
            <w:pPr>
              <w:rPr>
                <w:rFonts w:ascii="Arial" w:hAnsi="Arial" w:cs="Arial"/>
                <w:szCs w:val="20"/>
                <w:lang w:val="el-GR"/>
              </w:rPr>
            </w:pPr>
          </w:p>
        </w:tc>
        <w:tc>
          <w:tcPr>
            <w:tcW w:w="4534" w:type="dxa"/>
            <w:vAlign w:val="center"/>
          </w:tcPr>
          <w:p w:rsidR="00331960" w:rsidRPr="002A5E35" w:rsidRDefault="00331960" w:rsidP="001D289A">
            <w:pPr>
              <w:rPr>
                <w:rFonts w:ascii="Arial" w:hAnsi="Arial" w:cs="Arial"/>
                <w:color w:val="A6A6A6"/>
                <w:szCs w:val="20"/>
                <w:lang w:val="el-GR"/>
              </w:rPr>
            </w:pPr>
            <w:r w:rsidRPr="002A5E35">
              <w:rPr>
                <w:rFonts w:ascii="Arial" w:hAnsi="Arial" w:cs="Arial"/>
                <w:color w:val="A6A6A6"/>
                <w:szCs w:val="20"/>
                <w:lang w:val="el-GR"/>
              </w:rPr>
              <w:t>NAI/OXI</w:t>
            </w:r>
          </w:p>
        </w:tc>
      </w:tr>
      <w:tr w:rsidR="00331960" w:rsidRPr="002A5E35" w:rsidTr="001D289A">
        <w:tc>
          <w:tcPr>
            <w:tcW w:w="5529" w:type="dxa"/>
            <w:tcBorders>
              <w:bottom w:val="single" w:sz="4" w:space="0" w:color="auto"/>
            </w:tcBorders>
            <w:shd w:val="clear" w:color="auto" w:fill="F2F2F2"/>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Το σύνολο των κερδών από τις δραστηριότητες μεταφοράς γνώσης θα </w:t>
            </w:r>
            <w:proofErr w:type="spellStart"/>
            <w:r w:rsidRPr="002A5E35">
              <w:rPr>
                <w:rFonts w:ascii="Arial" w:hAnsi="Arial" w:cs="Arial"/>
                <w:szCs w:val="20"/>
                <w:lang w:val="el-GR"/>
              </w:rPr>
              <w:t>επανεπενδυθεί</w:t>
            </w:r>
            <w:proofErr w:type="spellEnd"/>
            <w:r w:rsidRPr="002A5E35">
              <w:rPr>
                <w:rFonts w:ascii="Arial" w:hAnsi="Arial" w:cs="Arial"/>
                <w:szCs w:val="20"/>
                <w:lang w:val="el-GR"/>
              </w:rPr>
              <w:t xml:space="preserve"> στις κύριες δραστηριότητες του Οργανισμός Έρευνας και Διάδοσης Γνώσεων ή της ερευνητικής υποδομής ; (Όπως προκύπτει και από την παρουσίαση του Κεφαλαίου 4)</w:t>
            </w:r>
          </w:p>
          <w:p w:rsidR="00331960" w:rsidRPr="002A5E35" w:rsidRDefault="00331960" w:rsidP="001D289A">
            <w:pPr>
              <w:rPr>
                <w:rFonts w:ascii="Arial" w:hAnsi="Arial" w:cs="Arial"/>
                <w:szCs w:val="20"/>
                <w:lang w:val="el-GR"/>
              </w:rPr>
            </w:pPr>
          </w:p>
        </w:tc>
        <w:tc>
          <w:tcPr>
            <w:tcW w:w="4534" w:type="dxa"/>
            <w:tcBorders>
              <w:bottom w:val="single" w:sz="4" w:space="0" w:color="auto"/>
            </w:tcBorders>
            <w:vAlign w:val="center"/>
          </w:tcPr>
          <w:p w:rsidR="00331960" w:rsidRPr="002A5E35" w:rsidRDefault="00331960" w:rsidP="001D289A">
            <w:pPr>
              <w:rPr>
                <w:rFonts w:ascii="Arial" w:hAnsi="Arial" w:cs="Arial"/>
                <w:szCs w:val="20"/>
                <w:lang w:val="el-GR"/>
              </w:rPr>
            </w:pPr>
            <w:r w:rsidRPr="002A5E35">
              <w:rPr>
                <w:rFonts w:ascii="Arial" w:hAnsi="Arial" w:cs="Arial"/>
                <w:color w:val="A6A6A6"/>
                <w:szCs w:val="20"/>
                <w:lang w:val="el-GR"/>
              </w:rPr>
              <w:t>NAI/OXI</w:t>
            </w:r>
          </w:p>
        </w:tc>
      </w:tr>
      <w:tr w:rsidR="00331960" w:rsidRPr="001178E7" w:rsidTr="001D289A">
        <w:tc>
          <w:tcPr>
            <w:tcW w:w="10063" w:type="dxa"/>
            <w:gridSpan w:val="2"/>
            <w:shd w:val="clear" w:color="auto" w:fill="CCFFFF"/>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Εφόσον υπάρχει «ΝΑΙ» σε ένα από τα δύο παραπάνω </w:t>
            </w:r>
            <w:proofErr w:type="spellStart"/>
            <w:r w:rsidRPr="002A5E35">
              <w:rPr>
                <w:rFonts w:ascii="Arial" w:hAnsi="Arial" w:cs="Arial"/>
                <w:szCs w:val="20"/>
                <w:lang w:val="el-GR"/>
              </w:rPr>
              <w:t>υποερωτήματα</w:t>
            </w:r>
            <w:proofErr w:type="spellEnd"/>
            <w:r w:rsidRPr="002A5E35">
              <w:rPr>
                <w:rFonts w:ascii="Arial" w:hAnsi="Arial" w:cs="Arial"/>
                <w:szCs w:val="20"/>
                <w:lang w:val="el-GR"/>
              </w:rPr>
              <w:t xml:space="preserve"> τότε η χρηματοδότηση του Οργανισμού Έρευνας και Διάδοσης Γνώσεων δε νοείται Κρατική Ενίσχυση και το ποσοστό της Δημόσιας Δαπάνης ανέρχεται στο 100% του Προϋπολογισμού του Φορέα</w:t>
            </w: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Del="008E62CF" w:rsidRDefault="00331960" w:rsidP="00331960">
      <w:pPr>
        <w:rPr>
          <w:del w:id="19" w:author="Kiki Christofidi" w:date="2019-12-17T11:43:00Z"/>
          <w:rFonts w:ascii="Arial" w:hAnsi="Arial" w:cs="Arial"/>
          <w:szCs w:val="20"/>
          <w:lang w:val="el-GR"/>
        </w:rPr>
      </w:pPr>
    </w:p>
    <w:p w:rsidR="00331960" w:rsidRPr="002A5E35" w:rsidRDefault="00331960" w:rsidP="00331960">
      <w:pPr>
        <w:rPr>
          <w:rFonts w:ascii="Arial" w:hAnsi="Arial" w:cs="Arial"/>
          <w:szCs w:val="20"/>
          <w:lang w:val="el-GR"/>
        </w:rPr>
        <w:sectPr w:rsidR="00331960" w:rsidRPr="002A5E35" w:rsidSect="00FD6FCE">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pPr>
    </w:p>
    <w:p w:rsidR="00331960" w:rsidRPr="000876CC" w:rsidRDefault="00331960" w:rsidP="00331960">
      <w:pPr>
        <w:rPr>
          <w:b/>
          <w:bCs/>
          <w:caps/>
          <w:kern w:val="24"/>
          <w:sz w:val="24"/>
          <w:lang w:val="el-GR"/>
        </w:rPr>
      </w:pPr>
      <w:r w:rsidRPr="000876CC">
        <w:rPr>
          <w:b/>
          <w:sz w:val="24"/>
          <w:lang w:val="el-GR"/>
        </w:rPr>
        <w:lastRenderedPageBreak/>
        <w:t>ΟΙΚΟΝΟΜΙΚΑ ΣΤΟΙΧΕΙΑ ΤΟΥ ΕΡΓΟΥ</w:t>
      </w:r>
    </w:p>
    <w:p w:rsidR="00331960" w:rsidRDefault="00331960" w:rsidP="00331960">
      <w:pPr>
        <w:rPr>
          <w:b/>
          <w:bCs/>
          <w:caps/>
          <w:kern w:val="24"/>
          <w:sz w:val="24"/>
          <w:szCs w:val="32"/>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ab/>
        <w:t>Σε όλες τις κατηγορίες Δαπανών και Προϋπολογισμού συμπληρώνεται η καθαρή Δαπάνη χωρίς τον ΦΠΑ, εκτός από τις περιπτώσεις όπου ο ΦΠΑ αποτελεί επιλέξιμη δαπάνη για τον φορέα της σύμπραξης.</w:t>
      </w:r>
    </w:p>
    <w:p w:rsidR="00331960" w:rsidRPr="002A5E35" w:rsidRDefault="00331960" w:rsidP="00331960">
      <w:pPr>
        <w:rPr>
          <w:rFonts w:ascii="Arial" w:hAnsi="Arial" w:cs="Arial"/>
          <w:b/>
          <w:szCs w:val="20"/>
          <w:lang w:val="el-GR"/>
        </w:rPr>
      </w:pPr>
    </w:p>
    <w:p w:rsidR="00331960" w:rsidRPr="002A5E35" w:rsidRDefault="00331960" w:rsidP="00331960">
      <w:pPr>
        <w:ind w:left="600"/>
        <w:rPr>
          <w:rFonts w:ascii="Arial" w:hAnsi="Arial" w:cs="Arial"/>
          <w:b/>
          <w:szCs w:val="20"/>
          <w:lang w:val="el-GR"/>
        </w:rPr>
      </w:pPr>
      <w:r w:rsidRPr="002A5E35">
        <w:rPr>
          <w:rFonts w:ascii="Arial" w:hAnsi="Arial" w:cs="Arial"/>
          <w:b/>
          <w:szCs w:val="20"/>
          <w:u w:val="single"/>
          <w:lang w:val="el-GR"/>
        </w:rPr>
        <w:t xml:space="preserve">ΠΡΟΣΟΧΗ </w:t>
      </w:r>
      <w:r w:rsidRPr="002A5E35">
        <w:rPr>
          <w:rFonts w:ascii="Arial" w:hAnsi="Arial" w:cs="Arial"/>
          <w:b/>
          <w:szCs w:val="20"/>
          <w:lang w:val="el-GR"/>
        </w:rPr>
        <w:t xml:space="preserve">: Η παρακάτω ενότητα 6.1, συμπληρώνεται </w:t>
      </w:r>
      <w:r w:rsidRPr="002A5E35">
        <w:rPr>
          <w:rFonts w:ascii="Arial" w:hAnsi="Arial" w:cs="Arial"/>
          <w:b/>
          <w:szCs w:val="20"/>
          <w:u w:val="single"/>
          <w:lang w:val="el-GR"/>
        </w:rPr>
        <w:t>ανά φορέα που μετέχει στη σύμπραξη.</w:t>
      </w:r>
      <w:r w:rsidRPr="002A5E35">
        <w:rPr>
          <w:rFonts w:ascii="Arial" w:hAnsi="Arial" w:cs="Arial"/>
          <w:b/>
          <w:szCs w:val="20"/>
          <w:lang w:val="el-GR"/>
        </w:rPr>
        <w:t xml:space="preserve"> </w:t>
      </w:r>
    </w:p>
    <w:p w:rsidR="00331960" w:rsidRPr="002A5E35" w:rsidRDefault="00331960" w:rsidP="00331960">
      <w:pPr>
        <w:pStyle w:val="af5"/>
        <w:numPr>
          <w:ilvl w:val="0"/>
          <w:numId w:val="7"/>
        </w:numPr>
        <w:autoSpaceDE w:val="0"/>
        <w:autoSpaceDN w:val="0"/>
        <w:adjustRightInd w:val="0"/>
        <w:spacing w:after="120"/>
        <w:ind w:right="-284"/>
        <w:rPr>
          <w:rFonts w:ascii="Arial" w:hAnsi="Arial" w:cs="Arial"/>
          <w:szCs w:val="20"/>
          <w:lang w:val="el-GR"/>
        </w:rPr>
      </w:pPr>
      <w:r w:rsidRPr="002A5E35">
        <w:rPr>
          <w:rFonts w:ascii="Arial" w:hAnsi="Arial" w:cs="Arial"/>
          <w:szCs w:val="20"/>
          <w:lang w:val="el-GR"/>
        </w:rPr>
        <w:t xml:space="preserve">Σε συμπράξεις περισσοτέρων των τεσσάρων εταίρων – φορέων οι </w:t>
      </w:r>
      <w:r w:rsidRPr="002A5E35">
        <w:rPr>
          <w:rFonts w:ascii="Arial" w:hAnsi="Arial" w:cs="Arial"/>
          <w:b/>
          <w:szCs w:val="20"/>
          <w:lang w:val="el-GR"/>
        </w:rPr>
        <w:t>δύο</w:t>
      </w:r>
      <w:r w:rsidRPr="002A5E35">
        <w:rPr>
          <w:rFonts w:ascii="Arial" w:hAnsi="Arial" w:cs="Arial"/>
          <w:szCs w:val="20"/>
          <w:lang w:val="el-GR"/>
        </w:rPr>
        <w:t xml:space="preserve"> θα πρέπει </w:t>
      </w:r>
      <w:r w:rsidRPr="002A5E35">
        <w:rPr>
          <w:rFonts w:ascii="Arial" w:hAnsi="Arial" w:cs="Arial"/>
          <w:b/>
          <w:szCs w:val="20"/>
          <w:u w:val="single"/>
          <w:lang w:val="el-GR"/>
        </w:rPr>
        <w:t>απαραίτητα</w:t>
      </w:r>
      <w:r w:rsidRPr="002A5E35">
        <w:rPr>
          <w:rFonts w:ascii="Arial" w:hAnsi="Arial" w:cs="Arial"/>
          <w:szCs w:val="20"/>
          <w:lang w:val="el-GR"/>
        </w:rPr>
        <w:t xml:space="preserve"> να είναι </w:t>
      </w:r>
      <w:r w:rsidRPr="002A5E35">
        <w:rPr>
          <w:rFonts w:ascii="Arial" w:hAnsi="Arial" w:cs="Arial"/>
          <w:b/>
          <w:szCs w:val="20"/>
          <w:lang w:val="el-GR"/>
        </w:rPr>
        <w:t>επιχειρήσεις</w:t>
      </w:r>
      <w:r w:rsidRPr="002A5E35">
        <w:rPr>
          <w:rFonts w:ascii="Arial" w:hAnsi="Arial" w:cs="Arial"/>
          <w:szCs w:val="20"/>
          <w:lang w:val="el-GR"/>
        </w:rPr>
        <w:t>.</w:t>
      </w:r>
    </w:p>
    <w:p w:rsidR="00331960" w:rsidRPr="002A5E35" w:rsidRDefault="00331960" w:rsidP="00331960">
      <w:pPr>
        <w:ind w:left="-851"/>
        <w:rPr>
          <w:rFonts w:ascii="Arial" w:hAnsi="Arial" w:cs="Arial"/>
          <w:b/>
          <w:szCs w:val="20"/>
          <w:lang w:val="el-GR"/>
        </w:rPr>
      </w:pPr>
    </w:p>
    <w:p w:rsidR="00331960" w:rsidRPr="002A5E35" w:rsidRDefault="00331960" w:rsidP="00331960">
      <w:pPr>
        <w:ind w:left="-851"/>
        <w:rPr>
          <w:rFonts w:ascii="Arial" w:hAnsi="Arial" w:cs="Arial"/>
          <w:b/>
          <w:szCs w:val="20"/>
          <w:lang w:val="el-GR"/>
        </w:rPr>
      </w:pPr>
    </w:p>
    <w:p w:rsidR="00331960" w:rsidRPr="002A5E35" w:rsidRDefault="00331960" w:rsidP="00331960">
      <w:pPr>
        <w:numPr>
          <w:ilvl w:val="1"/>
          <w:numId w:val="0"/>
        </w:numPr>
        <w:tabs>
          <w:tab w:val="num" w:pos="360"/>
        </w:tabs>
        <w:suppressAutoHyphens w:val="0"/>
        <w:rPr>
          <w:rFonts w:ascii="Arial" w:hAnsi="Arial" w:cs="Arial"/>
          <w:b/>
          <w:i/>
          <w:szCs w:val="20"/>
          <w:lang w:val="el-GR"/>
        </w:rPr>
      </w:pPr>
      <w:r w:rsidRPr="002A5E35">
        <w:rPr>
          <w:rFonts w:ascii="Arial" w:hAnsi="Arial" w:cs="Arial"/>
          <w:b/>
          <w:szCs w:val="20"/>
          <w:lang w:val="el-GR"/>
        </w:rPr>
        <w:t xml:space="preserve">ΑΝΑΛΥΣΗ ΤΟΥ ΠΡΟΫΠΟΛΟΓΙΣΜΟΥ ΑΝΑ ΦΟΡΕΑ ΚΑΙ ΚΑΤΗΓΟΡΙΑ ΔΑΠΑΝΗΣ </w:t>
      </w:r>
      <w:r w:rsidRPr="002A5E35">
        <w:rPr>
          <w:rFonts w:ascii="Arial" w:hAnsi="Arial" w:cs="Arial"/>
          <w:b/>
          <w:i/>
          <w:szCs w:val="20"/>
          <w:lang w:val="el-GR"/>
        </w:rPr>
        <w:t>Απαιτείται τεκμηρίωση κόστους, των κατηγοριών δαπανών «όργανα, εξοπλισμός»</w:t>
      </w:r>
      <w:r>
        <w:rPr>
          <w:rFonts w:ascii="Arial" w:hAnsi="Arial" w:cs="Arial"/>
          <w:b/>
          <w:i/>
          <w:szCs w:val="20"/>
          <w:lang w:val="el-GR"/>
        </w:rPr>
        <w:t xml:space="preserve"> και </w:t>
      </w:r>
      <w:r w:rsidRPr="00866A47">
        <w:rPr>
          <w:rFonts w:ascii="Arial" w:hAnsi="Arial" w:cs="Arial"/>
          <w:b/>
          <w:i/>
          <w:szCs w:val="20"/>
          <w:lang w:val="el-GR"/>
        </w:rPr>
        <w:t>«</w:t>
      </w:r>
      <w:r w:rsidRPr="00866A47">
        <w:rPr>
          <w:rFonts w:ascii="Arial" w:hAnsi="Arial" w:cs="Arial"/>
          <w:b/>
          <w:szCs w:val="20"/>
          <w:lang w:val="el-GR"/>
        </w:rPr>
        <w:t>δαπάνες απόκτησης ενσώματων στοιχείων ενεργητικού»,</w:t>
      </w:r>
      <w:r>
        <w:rPr>
          <w:rFonts w:ascii="Arial" w:hAnsi="Arial" w:cs="Arial"/>
          <w:szCs w:val="20"/>
          <w:lang w:val="el-GR"/>
        </w:rPr>
        <w:t xml:space="preserve"> </w:t>
      </w:r>
      <w:r w:rsidRPr="002A5E35">
        <w:rPr>
          <w:rFonts w:ascii="Arial" w:hAnsi="Arial" w:cs="Arial"/>
          <w:b/>
          <w:i/>
          <w:szCs w:val="20"/>
          <w:lang w:val="el-GR"/>
        </w:rPr>
        <w:t xml:space="preserve">μέσω, είτε προσφορών/προτιμολογίων με αναλυτική περιγραφή δαπανών ανά είδος και αναγωγή κόστους ανά μετρική μονάδα, ή αντίστοιχα, επικοινωνίας με δυνητικούς προμηθευτές μέσω </w:t>
      </w:r>
      <w:proofErr w:type="spellStart"/>
      <w:r w:rsidRPr="002A5E35">
        <w:rPr>
          <w:rFonts w:ascii="Arial" w:hAnsi="Arial" w:cs="Arial"/>
          <w:b/>
          <w:i/>
          <w:szCs w:val="20"/>
          <w:lang w:val="el-GR"/>
        </w:rPr>
        <w:t>emails</w:t>
      </w:r>
      <w:proofErr w:type="spellEnd"/>
      <w:r w:rsidRPr="002A5E35">
        <w:rPr>
          <w:rFonts w:ascii="Arial" w:hAnsi="Arial" w:cs="Arial"/>
          <w:b/>
          <w:i/>
          <w:szCs w:val="20"/>
          <w:lang w:val="el-GR"/>
        </w:rPr>
        <w:t>, ή έρευνας από το διαδίκτυο, καθώς και προωθητικών φυλλαδίων.</w:t>
      </w:r>
    </w:p>
    <w:p w:rsidR="00331960" w:rsidRPr="002A5E35" w:rsidRDefault="00331960" w:rsidP="00331960">
      <w:pPr>
        <w:rPr>
          <w:rFonts w:ascii="Arial" w:hAnsi="Arial" w:cs="Arial"/>
          <w:b/>
          <w:i/>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5040"/>
      </w:tblGrid>
      <w:tr w:rsidR="00331960" w:rsidRPr="002A5E35" w:rsidTr="001D289A">
        <w:tc>
          <w:tcPr>
            <w:tcW w:w="8148" w:type="dxa"/>
            <w:gridSpan w:val="2"/>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6.1.1 - ΦΟΡΕΑΣ (Συντονιστής)</w:t>
            </w:r>
          </w:p>
        </w:tc>
      </w:tr>
      <w:tr w:rsidR="00331960" w:rsidRPr="002A5E35" w:rsidTr="001D289A">
        <w:tc>
          <w:tcPr>
            <w:tcW w:w="310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Επωνυμία Φορέα</w:t>
            </w:r>
          </w:p>
        </w:tc>
        <w:tc>
          <w:tcPr>
            <w:tcW w:w="504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0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Συντομογραφία Φορέα</w:t>
            </w:r>
          </w:p>
        </w:tc>
        <w:tc>
          <w:tcPr>
            <w:tcW w:w="5040"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b/>
          <w:i/>
          <w:szCs w:val="20"/>
          <w:lang w:val="el-GR"/>
        </w:rPr>
      </w:pPr>
    </w:p>
    <w:p w:rsidR="00331960" w:rsidRPr="002A5E35" w:rsidRDefault="00331960" w:rsidP="00331960">
      <w:pPr>
        <w:rPr>
          <w:rFonts w:ascii="Arial" w:hAnsi="Arial" w:cs="Arial"/>
          <w:b/>
          <w:i/>
          <w:szCs w:val="20"/>
          <w:lang w:val="el-GR"/>
        </w:rPr>
      </w:pPr>
    </w:p>
    <w:p w:rsidR="00331960"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ΚΑΤΗΓΟΡΙΑ ΔΑΠΑΝΗΣ : 1 – ΔΑΠΑΝΕΣ ΠΡΟΣΩΠΙΚΟΥ</w:t>
      </w:r>
      <w:r w:rsidRPr="002A5E35">
        <w:rPr>
          <w:rFonts w:ascii="Arial" w:hAnsi="Arial" w:cs="Arial"/>
          <w:b/>
          <w:bCs/>
          <w:szCs w:val="20"/>
          <w:lang w:val="el-GR"/>
        </w:rPr>
        <w:t xml:space="preserve"> (άρθρο 25, EK 651/2014)</w:t>
      </w:r>
    </w:p>
    <w:p w:rsidR="00331960" w:rsidRPr="002A5E35" w:rsidRDefault="00331960" w:rsidP="00331960">
      <w:pPr>
        <w:rPr>
          <w:rFonts w:ascii="Arial" w:hAnsi="Arial" w:cs="Arial"/>
          <w:b/>
          <w:i/>
          <w:szCs w:val="20"/>
          <w:lang w:val="el-GR"/>
        </w:rPr>
      </w:pPr>
    </w:p>
    <w:tbl>
      <w:tblPr>
        <w:tblW w:w="1327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09"/>
        <w:gridCol w:w="3001"/>
        <w:gridCol w:w="2286"/>
        <w:gridCol w:w="1571"/>
        <w:gridCol w:w="1857"/>
        <w:gridCol w:w="1571"/>
        <w:gridCol w:w="1282"/>
      </w:tblGrid>
      <w:tr w:rsidR="00331960" w:rsidRPr="001178E7" w:rsidTr="001D289A">
        <w:trPr>
          <w:trHeight w:val="462"/>
        </w:trPr>
        <w:tc>
          <w:tcPr>
            <w:tcW w:w="13277" w:type="dxa"/>
            <w:gridSpan w:val="7"/>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331960">
            <w:pPr>
              <w:numPr>
                <w:ilvl w:val="1"/>
                <w:numId w:val="9"/>
              </w:numPr>
              <w:suppressAutoHyphens w:val="0"/>
              <w:spacing w:before="120"/>
              <w:rPr>
                <w:rFonts w:ascii="Arial" w:hAnsi="Arial" w:cs="Arial"/>
                <w:b/>
                <w:bCs/>
                <w:szCs w:val="20"/>
                <w:lang w:val="el-GR"/>
              </w:rPr>
            </w:pPr>
            <w:r w:rsidRPr="008E62CF">
              <w:rPr>
                <w:rFonts w:ascii="Arial" w:hAnsi="Arial" w:cs="Arial"/>
                <w:b/>
                <w:bCs/>
                <w:szCs w:val="20"/>
                <w:u w:val="single"/>
                <w:lang w:val="el-GR"/>
              </w:rPr>
              <w:t>Δαπάνες</w:t>
            </w:r>
            <w:r w:rsidRPr="00DD1635">
              <w:rPr>
                <w:rFonts w:ascii="Arial" w:hAnsi="Arial" w:cs="Arial"/>
                <w:b/>
                <w:bCs/>
                <w:szCs w:val="20"/>
                <w:u w:val="single"/>
                <w:lang w:val="el-GR"/>
              </w:rPr>
              <w:t xml:space="preserve"> προσωπικού με σύμβαση εξηρτημένης σχέσης εργασίας (υφιστάμενο) στο βαθμό που απασχολούνται στο έργο</w:t>
            </w:r>
          </w:p>
        </w:tc>
      </w:tr>
      <w:tr w:rsidR="00331960" w:rsidRPr="002A5E35" w:rsidTr="001D289A">
        <w:trPr>
          <w:trHeight w:val="774"/>
        </w:trPr>
        <w:tc>
          <w:tcPr>
            <w:tcW w:w="1709"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rPr>
                <w:rFonts w:ascii="Arial" w:hAnsi="Arial" w:cs="Arial"/>
                <w:b/>
                <w:szCs w:val="20"/>
                <w:lang w:val="el-GR"/>
              </w:rPr>
            </w:pPr>
            <w:r w:rsidRPr="002A5E35">
              <w:rPr>
                <w:rFonts w:ascii="Arial" w:hAnsi="Arial" w:cs="Arial"/>
                <w:b/>
                <w:szCs w:val="20"/>
                <w:lang w:val="el-GR"/>
              </w:rPr>
              <w:t>Α/Α ΠΑΡΑΔΟΤΕΟΥ</w:t>
            </w:r>
          </w:p>
        </w:tc>
        <w:tc>
          <w:tcPr>
            <w:tcW w:w="300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ind w:left="-142" w:firstLine="142"/>
              <w:rPr>
                <w:rFonts w:ascii="Arial" w:hAnsi="Arial" w:cs="Arial"/>
                <w:b/>
                <w:szCs w:val="20"/>
                <w:lang w:val="el-GR"/>
              </w:rPr>
            </w:pPr>
            <w:r w:rsidRPr="002A5E35">
              <w:rPr>
                <w:rFonts w:ascii="Arial" w:hAnsi="Arial" w:cs="Arial"/>
                <w:b/>
                <w:szCs w:val="20"/>
                <w:lang w:val="el-GR"/>
              </w:rPr>
              <w:t>Τίτλος Παραδοτέου</w:t>
            </w:r>
          </w:p>
        </w:tc>
        <w:tc>
          <w:tcPr>
            <w:tcW w:w="2286"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ΟΝΟΜΑΤΕΠΩΝΥΜΟ</w:t>
            </w:r>
            <w:r w:rsidRPr="002A5E35">
              <w:rPr>
                <w:rStyle w:val="a6"/>
                <w:rFonts w:ascii="Arial" w:hAnsi="Arial" w:cs="Arial"/>
                <w:b/>
                <w:szCs w:val="20"/>
                <w:lang w:val="el-GR"/>
              </w:rPr>
              <w:footnoteReference w:id="14"/>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ΕΙΔΙΚΟΤΗΤΑ</w:t>
            </w:r>
          </w:p>
        </w:tc>
        <w:tc>
          <w:tcPr>
            <w:tcW w:w="185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ΚΑΤΗΓΟΡΙΑ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ΠΡΟΣΩΠΙΚΟΥ</w:t>
            </w:r>
            <w:r w:rsidRPr="002A5E35">
              <w:rPr>
                <w:rStyle w:val="a6"/>
                <w:rFonts w:ascii="Arial" w:hAnsi="Arial" w:cs="Arial"/>
                <w:b/>
                <w:szCs w:val="20"/>
                <w:lang w:val="el-GR"/>
              </w:rPr>
              <w:footnoteReference w:id="15"/>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ΣΥΝΟΛΙΚΗ ΔΑΠΑΝΗ (€)</w:t>
            </w:r>
            <w:r w:rsidRPr="002A5E35">
              <w:rPr>
                <w:rStyle w:val="a6"/>
                <w:rFonts w:ascii="Arial" w:hAnsi="Arial" w:cs="Arial"/>
                <w:b/>
                <w:szCs w:val="20"/>
                <w:lang w:val="el-GR"/>
              </w:rPr>
              <w:footnoteReference w:id="16"/>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Αριθμός Α/Μ</w:t>
            </w:r>
          </w:p>
        </w:tc>
      </w:tr>
      <w:tr w:rsidR="00331960" w:rsidRPr="001178E7" w:rsidTr="001D289A">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Σύνολο υποκατηγορίας (1.1)</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r>
      <w:tr w:rsidR="00331960" w:rsidRPr="001178E7" w:rsidTr="001D289A">
        <w:trPr>
          <w:trHeight w:val="462"/>
        </w:trPr>
        <w:tc>
          <w:tcPr>
            <w:tcW w:w="13277" w:type="dxa"/>
            <w:gridSpan w:val="7"/>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331960">
            <w:pPr>
              <w:numPr>
                <w:ilvl w:val="1"/>
                <w:numId w:val="9"/>
              </w:numPr>
              <w:suppressAutoHyphens w:val="0"/>
              <w:spacing w:before="120"/>
              <w:rPr>
                <w:rFonts w:ascii="Arial" w:hAnsi="Arial" w:cs="Arial"/>
                <w:b/>
                <w:bCs/>
                <w:szCs w:val="20"/>
                <w:lang w:val="el-GR"/>
              </w:rPr>
            </w:pPr>
            <w:r w:rsidRPr="00DD1635">
              <w:rPr>
                <w:rFonts w:ascii="Arial" w:hAnsi="Arial" w:cs="Arial"/>
                <w:b/>
                <w:bCs/>
                <w:szCs w:val="20"/>
                <w:u w:val="single"/>
                <w:lang w:val="el-GR"/>
              </w:rPr>
              <w:lastRenderedPageBreak/>
              <w:t>Δαπάνες προσωπικού με σύμβαση εξηρτημένης σχέσης εργασίας (νέο) στο βαθμό που απασχολούνται στο έργο</w:t>
            </w:r>
          </w:p>
        </w:tc>
      </w:tr>
      <w:tr w:rsidR="00331960" w:rsidRPr="002A5E35" w:rsidTr="001D289A">
        <w:trPr>
          <w:trHeight w:val="1003"/>
        </w:trPr>
        <w:tc>
          <w:tcPr>
            <w:tcW w:w="1709"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rPr>
                <w:rFonts w:ascii="Arial" w:hAnsi="Arial" w:cs="Arial"/>
                <w:b/>
                <w:szCs w:val="20"/>
                <w:lang w:val="el-GR"/>
              </w:rPr>
            </w:pPr>
            <w:r w:rsidRPr="002A5E35">
              <w:rPr>
                <w:rFonts w:ascii="Arial" w:hAnsi="Arial" w:cs="Arial"/>
                <w:b/>
                <w:szCs w:val="20"/>
                <w:lang w:val="el-GR"/>
              </w:rPr>
              <w:t>Α/Α ΠΑΡΑΔΟΤΕΟΥ</w:t>
            </w:r>
          </w:p>
        </w:tc>
        <w:tc>
          <w:tcPr>
            <w:tcW w:w="300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ind w:left="-142" w:firstLine="142"/>
              <w:rPr>
                <w:rFonts w:ascii="Arial" w:hAnsi="Arial" w:cs="Arial"/>
                <w:b/>
                <w:szCs w:val="20"/>
                <w:lang w:val="el-GR"/>
              </w:rPr>
            </w:pPr>
            <w:r w:rsidRPr="002A5E35">
              <w:rPr>
                <w:rFonts w:ascii="Arial" w:hAnsi="Arial" w:cs="Arial"/>
                <w:b/>
                <w:szCs w:val="20"/>
                <w:lang w:val="el-GR"/>
              </w:rPr>
              <w:t>Τίτλος Παραδοτέου</w:t>
            </w:r>
          </w:p>
        </w:tc>
        <w:tc>
          <w:tcPr>
            <w:tcW w:w="2286"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ΟΝΟΜΑΤΕΠΩΝΥΜΟ</w:t>
            </w:r>
            <w:r w:rsidRPr="002A5E35">
              <w:rPr>
                <w:rStyle w:val="a6"/>
                <w:rFonts w:ascii="Arial" w:hAnsi="Arial" w:cs="Arial"/>
                <w:b/>
                <w:szCs w:val="20"/>
                <w:lang w:val="el-GR"/>
              </w:rPr>
              <w:footnoteReference w:id="17"/>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ΕΙΔΙΚΟΤΗΤΑ</w:t>
            </w:r>
          </w:p>
        </w:tc>
        <w:tc>
          <w:tcPr>
            <w:tcW w:w="185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ΚΑΤΗΓΟΡΙΑ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ΠΡΟΣΩΠΙΚΟΥ</w:t>
            </w:r>
            <w:r w:rsidRPr="002A5E35">
              <w:rPr>
                <w:rStyle w:val="a6"/>
                <w:rFonts w:ascii="Arial" w:hAnsi="Arial" w:cs="Arial"/>
                <w:b/>
                <w:szCs w:val="20"/>
                <w:lang w:val="el-GR"/>
              </w:rPr>
              <w:footnoteReference w:id="18"/>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ΣΥΝΟΛΙΚΗ ΔΑΠΑΝΗ (€) </w:t>
            </w:r>
            <w:r w:rsidRPr="002A5E35">
              <w:rPr>
                <w:rStyle w:val="a6"/>
                <w:rFonts w:ascii="Arial" w:hAnsi="Arial" w:cs="Arial"/>
                <w:b/>
                <w:szCs w:val="20"/>
                <w:lang w:val="el-GR"/>
              </w:rPr>
              <w:footnoteReference w:id="19"/>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Αριθμός Α/Μ</w:t>
            </w:r>
          </w:p>
        </w:tc>
      </w:tr>
      <w:tr w:rsidR="00331960" w:rsidRPr="001178E7" w:rsidTr="001D289A">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Σύνολο υποκατηγορίας (1.2)</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r>
      <w:tr w:rsidR="00331960" w:rsidRPr="001178E7" w:rsidTr="001D289A">
        <w:trPr>
          <w:trHeight w:val="462"/>
        </w:trPr>
        <w:tc>
          <w:tcPr>
            <w:tcW w:w="13277" w:type="dxa"/>
            <w:gridSpan w:val="7"/>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331960">
            <w:pPr>
              <w:numPr>
                <w:ilvl w:val="1"/>
                <w:numId w:val="9"/>
              </w:numPr>
              <w:suppressAutoHyphens w:val="0"/>
              <w:spacing w:before="120"/>
              <w:rPr>
                <w:rFonts w:ascii="Arial" w:hAnsi="Arial" w:cs="Arial"/>
                <w:b/>
                <w:bCs/>
                <w:szCs w:val="20"/>
                <w:lang w:val="el-GR"/>
              </w:rPr>
            </w:pPr>
            <w:r w:rsidRPr="00DD1635">
              <w:rPr>
                <w:rFonts w:ascii="Arial" w:hAnsi="Arial" w:cs="Arial"/>
                <w:b/>
                <w:bCs/>
                <w:szCs w:val="20"/>
                <w:u w:val="single"/>
                <w:lang w:val="el-GR"/>
              </w:rPr>
              <w:t>Δαπάνες Προσωπικού με σύμβαση μίσθωσης έργου στο βαθμό που απασχολούνται στο έργο</w:t>
            </w:r>
          </w:p>
        </w:tc>
      </w:tr>
      <w:tr w:rsidR="00331960" w:rsidRPr="002A5E35" w:rsidTr="001D289A">
        <w:trPr>
          <w:trHeight w:val="1003"/>
        </w:trPr>
        <w:tc>
          <w:tcPr>
            <w:tcW w:w="1709"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rPr>
                <w:rFonts w:ascii="Arial" w:hAnsi="Arial" w:cs="Arial"/>
                <w:b/>
                <w:szCs w:val="20"/>
                <w:lang w:val="el-GR"/>
              </w:rPr>
            </w:pPr>
            <w:r w:rsidRPr="002A5E35">
              <w:rPr>
                <w:rFonts w:ascii="Arial" w:hAnsi="Arial" w:cs="Arial"/>
                <w:b/>
                <w:szCs w:val="20"/>
                <w:lang w:val="el-GR"/>
              </w:rPr>
              <w:lastRenderedPageBreak/>
              <w:t>Α/Α ΠΑΡΑΔΟΤΕΟΥ</w:t>
            </w:r>
          </w:p>
        </w:tc>
        <w:tc>
          <w:tcPr>
            <w:tcW w:w="300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ind w:left="-142" w:firstLine="142"/>
              <w:rPr>
                <w:rFonts w:ascii="Arial" w:hAnsi="Arial" w:cs="Arial"/>
                <w:b/>
                <w:szCs w:val="20"/>
                <w:lang w:val="el-GR"/>
              </w:rPr>
            </w:pPr>
            <w:r w:rsidRPr="002A5E35">
              <w:rPr>
                <w:rFonts w:ascii="Arial" w:hAnsi="Arial" w:cs="Arial"/>
                <w:b/>
                <w:szCs w:val="20"/>
                <w:lang w:val="el-GR"/>
              </w:rPr>
              <w:t>Τίτλος Παραδοτέου</w:t>
            </w:r>
          </w:p>
        </w:tc>
        <w:tc>
          <w:tcPr>
            <w:tcW w:w="2286"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ΟΝΟΜΑΤΕΠΩΝΥΜΟ</w:t>
            </w:r>
            <w:r w:rsidRPr="002A5E35">
              <w:rPr>
                <w:rStyle w:val="a6"/>
                <w:rFonts w:ascii="Arial" w:hAnsi="Arial" w:cs="Arial"/>
                <w:b/>
                <w:szCs w:val="20"/>
                <w:lang w:val="el-GR"/>
              </w:rPr>
              <w:footnoteReference w:id="20"/>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ΕΙΔΙΚΟΤΗΤΑ</w:t>
            </w:r>
          </w:p>
        </w:tc>
        <w:tc>
          <w:tcPr>
            <w:tcW w:w="185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ΚΑΤΗΓΟΡΙΑ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ΠΡΟΣΩΠΙΚΟΥ</w:t>
            </w:r>
            <w:r w:rsidRPr="002A5E35">
              <w:rPr>
                <w:rStyle w:val="a6"/>
                <w:rFonts w:ascii="Arial" w:hAnsi="Arial" w:cs="Arial"/>
                <w:b/>
                <w:szCs w:val="20"/>
                <w:lang w:val="el-GR"/>
              </w:rPr>
              <w:footnoteReference w:id="21"/>
            </w:r>
          </w:p>
        </w:tc>
        <w:tc>
          <w:tcPr>
            <w:tcW w:w="157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ΣΥΝΟΛΙΚΗ ΔΑΠΑΝΗ (€) </w:t>
            </w:r>
            <w:r w:rsidRPr="002A5E35">
              <w:rPr>
                <w:rStyle w:val="a6"/>
                <w:rFonts w:ascii="Arial" w:hAnsi="Arial" w:cs="Arial"/>
                <w:b/>
                <w:szCs w:val="20"/>
                <w:lang w:val="el-GR"/>
              </w:rPr>
              <w:footnoteReference w:id="22"/>
            </w:r>
          </w:p>
        </w:tc>
        <w:tc>
          <w:tcPr>
            <w:tcW w:w="128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Αριθμός Α/Μ</w:t>
            </w:r>
          </w:p>
        </w:tc>
      </w:tr>
      <w:tr w:rsidR="00331960" w:rsidRPr="001178E7" w:rsidTr="001D289A">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286"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Σύνολο υποκατηγορίας (1.3)</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r>
      <w:tr w:rsidR="00331960" w:rsidRPr="002A5E35" w:rsidTr="001D289A">
        <w:trPr>
          <w:trHeight w:val="326"/>
        </w:trPr>
        <w:tc>
          <w:tcPr>
            <w:tcW w:w="4710"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Σύνολο κατηγορίας (1.1 + 1.2 + 1.3)</w:t>
            </w:r>
          </w:p>
        </w:tc>
        <w:tc>
          <w:tcPr>
            <w:tcW w:w="2286"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85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571"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280"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r>
    </w:tbl>
    <w:p w:rsidR="00331960" w:rsidRPr="002A5E35" w:rsidRDefault="00331960" w:rsidP="00331960">
      <w:pPr>
        <w:rPr>
          <w:rFonts w:ascii="Arial" w:hAnsi="Arial" w:cs="Arial"/>
          <w:b/>
          <w:i/>
          <w:szCs w:val="20"/>
          <w:lang w:val="el-GR"/>
        </w:rPr>
      </w:pPr>
    </w:p>
    <w:p w:rsidR="00331960" w:rsidRPr="002A5E35" w:rsidRDefault="00331960" w:rsidP="00331960">
      <w:pPr>
        <w:rPr>
          <w:rFonts w:ascii="Arial" w:hAnsi="Arial" w:cs="Arial"/>
          <w:b/>
          <w:i/>
          <w:szCs w:val="20"/>
          <w:lang w:val="el-GR"/>
        </w:rPr>
      </w:pPr>
    </w:p>
    <w:p w:rsidR="00331960" w:rsidRDefault="00331960" w:rsidP="00331960">
      <w:pPr>
        <w:rPr>
          <w:rFonts w:ascii="Arial" w:hAnsi="Arial" w:cs="Arial"/>
          <w:b/>
          <w:i/>
          <w:szCs w:val="20"/>
          <w:lang w:val="el-GR"/>
        </w:rPr>
      </w:pPr>
    </w:p>
    <w:p w:rsidR="00331960" w:rsidRPr="002A5E35" w:rsidRDefault="00331960" w:rsidP="00331960">
      <w:pPr>
        <w:rPr>
          <w:rFonts w:ascii="Arial" w:hAnsi="Arial" w:cs="Arial"/>
          <w:b/>
          <w:i/>
          <w:szCs w:val="20"/>
          <w:lang w:val="el-GR"/>
        </w:rPr>
      </w:pPr>
    </w:p>
    <w:p w:rsidR="00331960" w:rsidRPr="002A5E35" w:rsidRDefault="00331960" w:rsidP="00331960">
      <w:pPr>
        <w:rPr>
          <w:rFonts w:ascii="Arial" w:hAnsi="Arial" w:cs="Arial"/>
          <w:b/>
          <w:i/>
          <w:szCs w:val="20"/>
          <w:lang w:val="el-GR"/>
        </w:rPr>
      </w:pPr>
    </w:p>
    <w:p w:rsidR="00331960" w:rsidRPr="002A5E35" w:rsidRDefault="00331960" w:rsidP="00331960">
      <w:pPr>
        <w:rPr>
          <w:rFonts w:ascii="Arial" w:hAnsi="Arial" w:cs="Arial"/>
          <w:b/>
          <w:i/>
          <w:szCs w:val="20"/>
          <w:lang w:val="el-GR"/>
        </w:rPr>
      </w:pPr>
    </w:p>
    <w:p w:rsidR="00331960" w:rsidRPr="002A5E35" w:rsidRDefault="00331960" w:rsidP="00331960">
      <w:pPr>
        <w:rPr>
          <w:rFonts w:ascii="Arial" w:hAnsi="Arial" w:cs="Arial"/>
          <w:b/>
          <w:i/>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lastRenderedPageBreak/>
        <w:t>ΚΑΤΗΓΟΡΙΑ ΔΑΠΑΝΗΣ : 2 – ΔΑΠΑΝΕΣ ΟΡΓΑΝΩΝ ΚΑΙ ΕΞΟΠΛΙΣΜΟΥ</w:t>
      </w:r>
      <w:r w:rsidRPr="002A5E35">
        <w:rPr>
          <w:rStyle w:val="a6"/>
          <w:rFonts w:ascii="Arial" w:hAnsi="Arial" w:cs="Arial"/>
          <w:b/>
          <w:szCs w:val="20"/>
          <w:lang w:val="el-GR"/>
        </w:rPr>
        <w:footnoteReference w:id="23"/>
      </w:r>
      <w:r w:rsidRPr="002A5E35">
        <w:rPr>
          <w:rFonts w:ascii="Arial" w:hAnsi="Arial" w:cs="Arial"/>
          <w:b/>
          <w:bCs/>
          <w:szCs w:val="20"/>
          <w:lang w:val="el-GR"/>
        </w:rPr>
        <w:t xml:space="preserve"> (άρθρο 25, EK 651/2014)</w:t>
      </w:r>
    </w:p>
    <w:p w:rsidR="00331960" w:rsidRPr="002A5E35" w:rsidRDefault="00331960" w:rsidP="00331960">
      <w:pPr>
        <w:rPr>
          <w:rFonts w:ascii="Arial" w:hAnsi="Arial" w:cs="Arial"/>
          <w:b/>
          <w:bCs/>
          <w:szCs w:val="20"/>
          <w:lang w:val="el-GR"/>
        </w:rPr>
      </w:pPr>
      <w:r w:rsidRPr="002A5E35">
        <w:rPr>
          <w:rFonts w:ascii="Arial" w:hAnsi="Arial" w:cs="Arial"/>
          <w:b/>
          <w:bCs/>
          <w:szCs w:val="20"/>
          <w:u w:val="single"/>
          <w:lang w:val="el-GR"/>
        </w:rPr>
        <w:t xml:space="preserve">(λογιστικές αποσβέσεις κατά το χρονικό διάστημα χρήσης τους εντός της διάρκειας του έργου) </w:t>
      </w:r>
    </w:p>
    <w:p w:rsidR="00331960" w:rsidRPr="002A5E35" w:rsidRDefault="00331960" w:rsidP="00331960">
      <w:pPr>
        <w:rPr>
          <w:rFonts w:ascii="Arial" w:hAnsi="Arial" w:cs="Arial"/>
          <w:b/>
          <w:i/>
          <w:szCs w:val="20"/>
          <w:lang w:val="el-GR"/>
        </w:rPr>
      </w:pPr>
    </w:p>
    <w:tbl>
      <w:tblPr>
        <w:tblW w:w="13703"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60"/>
        <w:gridCol w:w="3767"/>
        <w:gridCol w:w="1156"/>
        <w:gridCol w:w="1011"/>
        <w:gridCol w:w="1011"/>
        <w:gridCol w:w="1445"/>
        <w:gridCol w:w="1451"/>
      </w:tblGrid>
      <w:tr w:rsidR="00331960" w:rsidRPr="001178E7" w:rsidTr="001D289A">
        <w:trPr>
          <w:trHeight w:val="520"/>
        </w:trPr>
        <w:tc>
          <w:tcPr>
            <w:tcW w:w="13703" w:type="dxa"/>
            <w:gridSpan w:val="8"/>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331960">
            <w:pPr>
              <w:numPr>
                <w:ilvl w:val="1"/>
                <w:numId w:val="10"/>
              </w:numPr>
              <w:suppressAutoHyphens w:val="0"/>
              <w:ind w:hanging="75"/>
              <w:rPr>
                <w:rFonts w:ascii="Arial" w:hAnsi="Arial" w:cs="Arial"/>
                <w:b/>
                <w:bCs/>
                <w:szCs w:val="20"/>
                <w:lang w:val="el-GR"/>
              </w:rPr>
            </w:pPr>
            <w:r w:rsidRPr="002A5E35">
              <w:rPr>
                <w:rFonts w:ascii="Arial" w:hAnsi="Arial" w:cs="Arial"/>
                <w:b/>
                <w:bCs/>
                <w:szCs w:val="20"/>
                <w:u w:val="single"/>
                <w:lang w:val="el-GR"/>
              </w:rPr>
              <w:t>Δαπάνες για αγορά οργάνων και εξοπλισμού, στον βαθμό και για όσο χρόνο χρησιμοποιούνται για το έργο</w:t>
            </w:r>
          </w:p>
          <w:p w:rsidR="00331960" w:rsidRPr="002A5E35" w:rsidRDefault="00331960" w:rsidP="001D289A">
            <w:pPr>
              <w:rPr>
                <w:rFonts w:ascii="Arial" w:hAnsi="Arial" w:cs="Arial"/>
                <w:b/>
                <w:szCs w:val="20"/>
                <w:lang w:val="el-GR"/>
              </w:rPr>
            </w:pPr>
          </w:p>
        </w:tc>
      </w:tr>
      <w:tr w:rsidR="00331960" w:rsidRPr="002A5E35" w:rsidTr="001D289A">
        <w:trPr>
          <w:trHeight w:val="1026"/>
        </w:trPr>
        <w:tc>
          <w:tcPr>
            <w:tcW w:w="1702"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ind w:left="-142" w:firstLine="142"/>
              <w:jc w:val="center"/>
              <w:rPr>
                <w:rFonts w:ascii="Arial" w:hAnsi="Arial" w:cs="Arial"/>
                <w:b/>
                <w:szCs w:val="20"/>
                <w:lang w:val="el-GR"/>
              </w:rPr>
            </w:pPr>
            <w:r w:rsidRPr="002A5E35">
              <w:rPr>
                <w:rFonts w:ascii="Arial" w:hAnsi="Arial" w:cs="Arial"/>
                <w:b/>
                <w:szCs w:val="20"/>
                <w:lang w:val="el-GR"/>
              </w:rPr>
              <w:t>Α/Α ΠΑΡΑΔΟΤΕΟΥ</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ind w:left="-142" w:firstLine="142"/>
              <w:rPr>
                <w:rFonts w:ascii="Arial" w:hAnsi="Arial" w:cs="Arial"/>
                <w:b/>
                <w:szCs w:val="20"/>
                <w:lang w:val="el-GR"/>
              </w:rPr>
            </w:pPr>
            <w:r w:rsidRPr="002A5E35">
              <w:rPr>
                <w:rFonts w:ascii="Arial" w:hAnsi="Arial" w:cs="Arial"/>
                <w:b/>
                <w:szCs w:val="20"/>
                <w:lang w:val="el-GR"/>
              </w:rPr>
              <w:t>Τίτλος Παραδοτέου</w:t>
            </w:r>
          </w:p>
        </w:tc>
        <w:tc>
          <w:tcPr>
            <w:tcW w:w="376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αιτιολογία και Τεχνικά Χαρακτηριστικά</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Τύπος / Μοντέλο</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Έτος</w:t>
            </w:r>
          </w:p>
          <w:p w:rsidR="00331960" w:rsidRPr="002A5E35" w:rsidRDefault="00331960" w:rsidP="001D289A">
            <w:pPr>
              <w:rPr>
                <w:rFonts w:ascii="Arial" w:hAnsi="Arial" w:cs="Arial"/>
                <w:b/>
                <w:szCs w:val="20"/>
                <w:lang w:val="el-GR"/>
              </w:rPr>
            </w:pPr>
            <w:r w:rsidRPr="002A5E35">
              <w:rPr>
                <w:rFonts w:ascii="Arial" w:hAnsi="Arial" w:cs="Arial"/>
                <w:b/>
                <w:szCs w:val="20"/>
                <w:lang w:val="el-GR"/>
              </w:rPr>
              <w:t>κτήσης</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Κόστος</w:t>
            </w:r>
          </w:p>
          <w:p w:rsidR="00331960" w:rsidRPr="002A5E35" w:rsidRDefault="00331960" w:rsidP="001D289A">
            <w:pPr>
              <w:rPr>
                <w:rFonts w:ascii="Arial" w:hAnsi="Arial" w:cs="Arial"/>
                <w:b/>
                <w:szCs w:val="20"/>
                <w:lang w:val="el-GR"/>
              </w:rPr>
            </w:pPr>
            <w:r w:rsidRPr="002A5E35">
              <w:rPr>
                <w:rFonts w:ascii="Arial" w:hAnsi="Arial" w:cs="Arial"/>
                <w:b/>
                <w:szCs w:val="20"/>
                <w:lang w:val="el-GR"/>
              </w:rPr>
              <w:t>Αγοράς (€)</w:t>
            </w:r>
          </w:p>
        </w:tc>
        <w:tc>
          <w:tcPr>
            <w:tcW w:w="144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Διάρκεια</w:t>
            </w:r>
          </w:p>
          <w:p w:rsidR="00331960" w:rsidRPr="002A5E35" w:rsidRDefault="00331960" w:rsidP="001D289A">
            <w:pPr>
              <w:rPr>
                <w:rFonts w:ascii="Arial" w:hAnsi="Arial" w:cs="Arial"/>
                <w:b/>
                <w:szCs w:val="20"/>
                <w:lang w:val="el-GR"/>
              </w:rPr>
            </w:pPr>
            <w:r w:rsidRPr="002A5E35">
              <w:rPr>
                <w:rFonts w:ascii="Arial" w:hAnsi="Arial" w:cs="Arial"/>
                <w:b/>
                <w:szCs w:val="20"/>
                <w:lang w:val="el-GR"/>
              </w:rPr>
              <w:t>απόσβεσης</w:t>
            </w:r>
            <w:r w:rsidRPr="002A5E35">
              <w:rPr>
                <w:rStyle w:val="a6"/>
                <w:rFonts w:ascii="Arial" w:hAnsi="Arial" w:cs="Arial"/>
                <w:b/>
                <w:szCs w:val="20"/>
                <w:lang w:val="el-GR"/>
              </w:rPr>
              <w:footnoteReference w:id="24"/>
            </w:r>
          </w:p>
        </w:tc>
        <w:tc>
          <w:tcPr>
            <w:tcW w:w="144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Αξία</w:t>
            </w:r>
          </w:p>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Απόσβεσης </w:t>
            </w:r>
            <w:r w:rsidRPr="002A5E35">
              <w:rPr>
                <w:rStyle w:val="a6"/>
                <w:rFonts w:ascii="Arial" w:hAnsi="Arial" w:cs="Arial"/>
                <w:b/>
                <w:szCs w:val="20"/>
                <w:lang w:val="el-GR"/>
              </w:rPr>
              <w:footnoteReference w:id="25"/>
            </w:r>
            <w:r w:rsidRPr="002A5E35">
              <w:rPr>
                <w:rFonts w:ascii="Arial" w:hAnsi="Arial" w:cs="Arial"/>
                <w:b/>
                <w:szCs w:val="20"/>
                <w:lang w:val="el-GR"/>
              </w:rPr>
              <w:t xml:space="preserve"> (€)</w:t>
            </w:r>
          </w:p>
        </w:tc>
      </w:tr>
      <w:tr w:rsidR="00331960" w:rsidRPr="001178E7" w:rsidTr="001D289A">
        <w:trPr>
          <w:trHeight w:val="2471"/>
        </w:trPr>
        <w:tc>
          <w:tcPr>
            <w:tcW w:w="170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16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376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156"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659"/>
        </w:trPr>
        <w:tc>
          <w:tcPr>
            <w:tcW w:w="170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16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376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156"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452"/>
        </w:trPr>
        <w:tc>
          <w:tcPr>
            <w:tcW w:w="3862"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υποκατηγορίας (2.1)</w:t>
            </w:r>
          </w:p>
        </w:tc>
        <w:tc>
          <w:tcPr>
            <w:tcW w:w="376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156"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4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47"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1178E7" w:rsidTr="001D289A">
        <w:trPr>
          <w:trHeight w:val="380"/>
        </w:trPr>
        <w:tc>
          <w:tcPr>
            <w:tcW w:w="13703" w:type="dxa"/>
            <w:gridSpan w:val="8"/>
            <w:tcBorders>
              <w:top w:val="single" w:sz="4" w:space="0" w:color="auto"/>
              <w:left w:val="single" w:sz="4" w:space="0" w:color="auto"/>
              <w:bottom w:val="single" w:sz="4" w:space="0" w:color="auto"/>
              <w:right w:val="single" w:sz="4" w:space="0" w:color="auto"/>
            </w:tcBorders>
            <w:shd w:val="clear" w:color="auto" w:fill="E6E6E6"/>
          </w:tcPr>
          <w:p w:rsidR="00331960" w:rsidRDefault="00331960" w:rsidP="00331960">
            <w:pPr>
              <w:numPr>
                <w:ilvl w:val="1"/>
                <w:numId w:val="10"/>
              </w:numPr>
              <w:suppressAutoHyphens w:val="0"/>
              <w:ind w:hanging="75"/>
              <w:rPr>
                <w:rFonts w:ascii="Arial" w:hAnsi="Arial" w:cs="Arial"/>
                <w:b/>
                <w:bCs/>
                <w:szCs w:val="20"/>
                <w:lang w:val="el-GR"/>
              </w:rPr>
            </w:pPr>
            <w:r w:rsidRPr="002A5E35">
              <w:rPr>
                <w:rFonts w:ascii="Arial" w:hAnsi="Arial" w:cs="Arial"/>
                <w:b/>
                <w:bCs/>
                <w:szCs w:val="20"/>
                <w:u w:val="single"/>
                <w:lang w:val="el-GR"/>
              </w:rPr>
              <w:t>Δαπάνες για αγορά λογισμικού, στον βαθμό και για όσο χρόνο χρησιμοποιούνται για το έργο</w:t>
            </w:r>
          </w:p>
        </w:tc>
      </w:tr>
      <w:tr w:rsidR="00331960" w:rsidRPr="002A5E35" w:rsidTr="001D289A">
        <w:trPr>
          <w:trHeight w:val="1026"/>
        </w:trPr>
        <w:tc>
          <w:tcPr>
            <w:tcW w:w="1702"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ind w:left="-142" w:firstLine="142"/>
              <w:jc w:val="center"/>
              <w:rPr>
                <w:rFonts w:ascii="Arial" w:hAnsi="Arial" w:cs="Arial"/>
                <w:b/>
                <w:szCs w:val="20"/>
                <w:lang w:val="el-GR"/>
              </w:rPr>
            </w:pPr>
            <w:r w:rsidRPr="002A5E35">
              <w:rPr>
                <w:rFonts w:ascii="Arial" w:hAnsi="Arial" w:cs="Arial"/>
                <w:b/>
                <w:szCs w:val="20"/>
                <w:lang w:val="el-GR"/>
              </w:rPr>
              <w:lastRenderedPageBreak/>
              <w:t>Α/Α ΠΑΡΑΔΟΤΕΟΥ</w:t>
            </w:r>
          </w:p>
        </w:tc>
        <w:tc>
          <w:tcPr>
            <w:tcW w:w="216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ind w:left="-142" w:firstLine="142"/>
              <w:rPr>
                <w:rFonts w:ascii="Arial" w:hAnsi="Arial" w:cs="Arial"/>
                <w:b/>
                <w:szCs w:val="20"/>
                <w:lang w:val="el-GR"/>
              </w:rPr>
            </w:pPr>
            <w:r w:rsidRPr="002A5E35">
              <w:rPr>
                <w:rFonts w:ascii="Arial" w:hAnsi="Arial" w:cs="Arial"/>
                <w:b/>
                <w:szCs w:val="20"/>
                <w:lang w:val="el-GR"/>
              </w:rPr>
              <w:t>Τίτλος Παραδοτέου</w:t>
            </w:r>
          </w:p>
        </w:tc>
        <w:tc>
          <w:tcPr>
            <w:tcW w:w="376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αιτιολογία και Τεχνικά Χαρακτηριστικά</w:t>
            </w:r>
          </w:p>
        </w:tc>
        <w:tc>
          <w:tcPr>
            <w:tcW w:w="1156"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Τύπος / Μοντέλο</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Έτος</w:t>
            </w:r>
          </w:p>
          <w:p w:rsidR="00331960" w:rsidRPr="002A5E35" w:rsidRDefault="00331960" w:rsidP="001D289A">
            <w:pPr>
              <w:rPr>
                <w:rFonts w:ascii="Arial" w:hAnsi="Arial" w:cs="Arial"/>
                <w:b/>
                <w:szCs w:val="20"/>
                <w:lang w:val="el-GR"/>
              </w:rPr>
            </w:pPr>
            <w:r w:rsidRPr="002A5E35">
              <w:rPr>
                <w:rFonts w:ascii="Arial" w:hAnsi="Arial" w:cs="Arial"/>
                <w:b/>
                <w:szCs w:val="20"/>
                <w:lang w:val="el-GR"/>
              </w:rPr>
              <w:t>κτήσης</w:t>
            </w:r>
          </w:p>
        </w:tc>
        <w:tc>
          <w:tcPr>
            <w:tcW w:w="101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Κόστος</w:t>
            </w:r>
          </w:p>
          <w:p w:rsidR="00331960" w:rsidRPr="002A5E35" w:rsidRDefault="00331960" w:rsidP="001D289A">
            <w:pPr>
              <w:rPr>
                <w:rFonts w:ascii="Arial" w:hAnsi="Arial" w:cs="Arial"/>
                <w:b/>
                <w:szCs w:val="20"/>
                <w:lang w:val="el-GR"/>
              </w:rPr>
            </w:pPr>
            <w:r w:rsidRPr="002A5E35">
              <w:rPr>
                <w:rFonts w:ascii="Arial" w:hAnsi="Arial" w:cs="Arial"/>
                <w:b/>
                <w:szCs w:val="20"/>
                <w:lang w:val="el-GR"/>
              </w:rPr>
              <w:t>Αγοράς (€)</w:t>
            </w:r>
          </w:p>
        </w:tc>
        <w:tc>
          <w:tcPr>
            <w:tcW w:w="144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Διάρκεια</w:t>
            </w:r>
          </w:p>
          <w:p w:rsidR="00331960" w:rsidRPr="002A5E35" w:rsidRDefault="00331960" w:rsidP="001D289A">
            <w:pPr>
              <w:rPr>
                <w:rFonts w:ascii="Arial" w:hAnsi="Arial" w:cs="Arial"/>
                <w:b/>
                <w:szCs w:val="20"/>
                <w:lang w:val="el-GR"/>
              </w:rPr>
            </w:pPr>
            <w:r w:rsidRPr="002A5E35">
              <w:rPr>
                <w:rFonts w:ascii="Arial" w:hAnsi="Arial" w:cs="Arial"/>
                <w:b/>
                <w:szCs w:val="20"/>
                <w:lang w:val="el-GR"/>
              </w:rPr>
              <w:t>απόσβεσης</w:t>
            </w:r>
            <w:r w:rsidRPr="002A5E35">
              <w:rPr>
                <w:rStyle w:val="a6"/>
                <w:rFonts w:ascii="Arial" w:hAnsi="Arial" w:cs="Arial"/>
                <w:b/>
                <w:szCs w:val="20"/>
                <w:lang w:val="el-GR"/>
              </w:rPr>
              <w:footnoteReference w:id="26"/>
            </w:r>
          </w:p>
        </w:tc>
        <w:tc>
          <w:tcPr>
            <w:tcW w:w="144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Αξία</w:t>
            </w:r>
          </w:p>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Απόσβεσης </w:t>
            </w:r>
            <w:r w:rsidRPr="002A5E35">
              <w:rPr>
                <w:rStyle w:val="a6"/>
                <w:rFonts w:ascii="Arial" w:hAnsi="Arial" w:cs="Arial"/>
                <w:b/>
                <w:szCs w:val="20"/>
                <w:lang w:val="el-GR"/>
              </w:rPr>
              <w:footnoteReference w:id="27"/>
            </w:r>
            <w:r w:rsidRPr="002A5E35">
              <w:rPr>
                <w:rFonts w:ascii="Arial" w:hAnsi="Arial" w:cs="Arial"/>
                <w:b/>
                <w:szCs w:val="20"/>
                <w:lang w:val="el-GR"/>
              </w:rPr>
              <w:t xml:space="preserve"> (€)</w:t>
            </w:r>
          </w:p>
        </w:tc>
      </w:tr>
      <w:tr w:rsidR="00331960" w:rsidRPr="001178E7" w:rsidTr="001D289A">
        <w:trPr>
          <w:trHeight w:val="338"/>
        </w:trPr>
        <w:tc>
          <w:tcPr>
            <w:tcW w:w="170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16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376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156"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38"/>
        </w:trPr>
        <w:tc>
          <w:tcPr>
            <w:tcW w:w="170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16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376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156"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01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38"/>
        </w:trPr>
        <w:tc>
          <w:tcPr>
            <w:tcW w:w="3862"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υποκατηγορίας (2.2)</w:t>
            </w:r>
          </w:p>
        </w:tc>
        <w:tc>
          <w:tcPr>
            <w:tcW w:w="376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156"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4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47"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338"/>
        </w:trPr>
        <w:tc>
          <w:tcPr>
            <w:tcW w:w="3862"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κατηγορίας (2.1 + 2.2)</w:t>
            </w:r>
          </w:p>
        </w:tc>
        <w:tc>
          <w:tcPr>
            <w:tcW w:w="376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156"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1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4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47"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bl>
    <w:p w:rsidR="00331960" w:rsidRPr="002A5E35" w:rsidRDefault="00331960" w:rsidP="00331960">
      <w:pPr>
        <w:rPr>
          <w:rFonts w:ascii="Arial" w:hAnsi="Arial" w:cs="Arial"/>
          <w:i/>
          <w:szCs w:val="20"/>
          <w:lang w:val="el-GR"/>
        </w:rPr>
      </w:pPr>
      <w:r w:rsidRPr="002A5E35">
        <w:rPr>
          <w:rFonts w:ascii="Arial" w:hAnsi="Arial" w:cs="Arial"/>
          <w:i/>
          <w:szCs w:val="20"/>
          <w:lang w:val="el-GR"/>
        </w:rPr>
        <w:tab/>
      </w:r>
    </w:p>
    <w:p w:rsidR="00331960" w:rsidRPr="002A5E35" w:rsidRDefault="00331960" w:rsidP="00331960">
      <w:pPr>
        <w:rPr>
          <w:rFonts w:ascii="Arial" w:hAnsi="Arial" w:cs="Arial"/>
          <w:b/>
          <w:szCs w:val="20"/>
          <w:lang w:val="el-GR"/>
        </w:rPr>
      </w:pPr>
    </w:p>
    <w:p w:rsidR="00331960" w:rsidRPr="008E62CF" w:rsidRDefault="00331960" w:rsidP="00331960">
      <w:pPr>
        <w:rPr>
          <w:lang w:val="el-GR"/>
        </w:rPr>
      </w:pPr>
      <w:r w:rsidRPr="002A5E35">
        <w:rPr>
          <w:rFonts w:ascii="Arial" w:hAnsi="Arial" w:cs="Arial"/>
          <w:b/>
          <w:szCs w:val="20"/>
          <w:lang w:val="el-GR"/>
        </w:rPr>
        <w:t xml:space="preserve">ΚΑΤΗΓΟΡΙΑ ΔΑΠΑΝΗΣ : </w:t>
      </w:r>
      <w:r>
        <w:rPr>
          <w:rFonts w:ascii="Arial" w:hAnsi="Arial" w:cs="Arial"/>
          <w:b/>
          <w:szCs w:val="20"/>
          <w:lang w:val="el-GR"/>
        </w:rPr>
        <w:t>3</w:t>
      </w:r>
      <w:r w:rsidRPr="002A5E35">
        <w:rPr>
          <w:rFonts w:ascii="Arial" w:hAnsi="Arial" w:cs="Arial"/>
          <w:b/>
          <w:szCs w:val="20"/>
          <w:lang w:val="el-GR"/>
        </w:rPr>
        <w:t xml:space="preserve"> – </w:t>
      </w:r>
      <w:r>
        <w:rPr>
          <w:rFonts w:ascii="Arial" w:hAnsi="Arial" w:cs="Arial"/>
          <w:b/>
          <w:szCs w:val="20"/>
          <w:lang w:val="el-GR"/>
        </w:rPr>
        <w:t>Δ</w:t>
      </w:r>
      <w:r w:rsidRPr="002D60BE">
        <w:rPr>
          <w:rFonts w:ascii="Arial" w:hAnsi="Arial" w:cs="Arial"/>
          <w:b/>
          <w:szCs w:val="20"/>
          <w:lang w:val="el-GR"/>
        </w:rPr>
        <w:t>ΑΠ</w:t>
      </w:r>
      <w:r>
        <w:rPr>
          <w:rFonts w:ascii="Arial" w:hAnsi="Arial" w:cs="Arial"/>
          <w:b/>
          <w:szCs w:val="20"/>
          <w:lang w:val="el-GR"/>
        </w:rPr>
        <w:t>Α</w:t>
      </w:r>
      <w:r w:rsidRPr="002D60BE">
        <w:rPr>
          <w:rFonts w:ascii="Arial" w:hAnsi="Arial" w:cs="Arial"/>
          <w:b/>
          <w:szCs w:val="20"/>
          <w:lang w:val="el-GR"/>
        </w:rPr>
        <w:t xml:space="preserve">ΝΕΣ </w:t>
      </w:r>
      <w:r>
        <w:rPr>
          <w:rFonts w:ascii="Arial" w:hAnsi="Arial" w:cs="Arial"/>
          <w:b/>
          <w:szCs w:val="20"/>
          <w:lang w:val="el-GR"/>
        </w:rPr>
        <w:t>Έ</w:t>
      </w:r>
      <w:r w:rsidRPr="002D60BE">
        <w:rPr>
          <w:rFonts w:ascii="Arial" w:hAnsi="Arial" w:cs="Arial"/>
          <w:b/>
          <w:szCs w:val="20"/>
          <w:lang w:val="el-GR"/>
        </w:rPr>
        <w:t>ΡΕΥΝΑΣ ΕΠΙ ΣΥΜΒ</w:t>
      </w:r>
      <w:r>
        <w:rPr>
          <w:rFonts w:ascii="Arial" w:hAnsi="Arial" w:cs="Arial"/>
          <w:b/>
          <w:szCs w:val="20"/>
          <w:lang w:val="el-GR"/>
        </w:rPr>
        <w:t>Α</w:t>
      </w:r>
      <w:r w:rsidRPr="002D60BE">
        <w:rPr>
          <w:rFonts w:ascii="Arial" w:hAnsi="Arial" w:cs="Arial"/>
          <w:b/>
          <w:szCs w:val="20"/>
          <w:lang w:val="el-GR"/>
        </w:rPr>
        <w:t>ΣΕΙ, ΤΕΧΝΟΓΝΩΣ</w:t>
      </w:r>
      <w:r>
        <w:rPr>
          <w:rFonts w:ascii="Arial" w:hAnsi="Arial" w:cs="Arial"/>
          <w:b/>
          <w:szCs w:val="20"/>
          <w:lang w:val="el-GR"/>
        </w:rPr>
        <w:t>Ι</w:t>
      </w:r>
      <w:r w:rsidRPr="002D60BE">
        <w:rPr>
          <w:rFonts w:ascii="Arial" w:hAnsi="Arial" w:cs="Arial"/>
          <w:b/>
          <w:szCs w:val="20"/>
          <w:lang w:val="el-GR"/>
        </w:rPr>
        <w:t>Α, ΓΝ</w:t>
      </w:r>
      <w:r>
        <w:rPr>
          <w:rFonts w:ascii="Arial" w:hAnsi="Arial" w:cs="Arial"/>
          <w:b/>
          <w:szCs w:val="20"/>
          <w:lang w:val="el-GR"/>
        </w:rPr>
        <w:t xml:space="preserve">ΩΣΕΙΣ ΚΑΙ ΔΙΠΛΩΜΑΤΑ ΕΥΡΕΣΙΤΕΧΝΙΑΣ, ΔΑΠΑΝΕΣ ΓΙΑ ΣΥΜΒΟΥΛΕΥΤΙΚΕΣ ΚΑΙ ΙΣΟΔΥΝΑΜΕΣ </w:t>
      </w:r>
      <w:proofErr w:type="spellStart"/>
      <w:r>
        <w:rPr>
          <w:rFonts w:ascii="Arial" w:hAnsi="Arial" w:cs="Arial"/>
          <w:b/>
          <w:szCs w:val="20"/>
          <w:lang w:val="el-GR"/>
        </w:rPr>
        <w:t>ΥΠΗΡΕΣΙΕΣ</w:t>
      </w:r>
      <w:r w:rsidRPr="002A5E35">
        <w:rPr>
          <w:rFonts w:ascii="Arial" w:hAnsi="Arial" w:cs="Arial"/>
          <w:b/>
          <w:bCs/>
          <w:szCs w:val="20"/>
          <w:lang w:val="el-GR"/>
        </w:rPr>
        <w:t>(άρθρο</w:t>
      </w:r>
      <w:proofErr w:type="spellEnd"/>
      <w:r w:rsidRPr="002A5E35">
        <w:rPr>
          <w:rFonts w:ascii="Arial" w:hAnsi="Arial" w:cs="Arial"/>
          <w:b/>
          <w:bCs/>
          <w:szCs w:val="20"/>
          <w:lang w:val="el-GR"/>
        </w:rPr>
        <w:t xml:space="preserve"> 25, EK 651/2014)</w:t>
      </w:r>
    </w:p>
    <w:p w:rsidR="00331960" w:rsidRPr="002A5E35" w:rsidRDefault="00331960" w:rsidP="00331960">
      <w:pPr>
        <w:rPr>
          <w:rFonts w:ascii="Arial" w:hAnsi="Arial" w:cs="Arial"/>
          <w:b/>
          <w:szCs w:val="20"/>
          <w:lang w:val="el-GR"/>
        </w:rPr>
      </w:pPr>
      <w:r w:rsidRPr="002A5E35" w:rsidDel="0075693E">
        <w:rPr>
          <w:rFonts w:ascii="Arial" w:hAnsi="Arial" w:cs="Arial"/>
          <w:b/>
          <w:szCs w:val="20"/>
          <w:lang w:val="el-GR"/>
        </w:rPr>
        <w:t xml:space="preserve"> </w:t>
      </w:r>
    </w:p>
    <w:p w:rsidR="00331960" w:rsidRPr="002A5E35" w:rsidRDefault="00331960" w:rsidP="00331960">
      <w:pPr>
        <w:rPr>
          <w:rFonts w:ascii="Arial" w:hAnsi="Arial" w:cs="Arial"/>
          <w:b/>
          <w:i/>
          <w:szCs w:val="20"/>
          <w:lang w:val="el-GR"/>
        </w:rPr>
      </w:pPr>
    </w:p>
    <w:tbl>
      <w:tblPr>
        <w:tblW w:w="136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962"/>
        <w:gridCol w:w="2693"/>
        <w:gridCol w:w="2693"/>
        <w:gridCol w:w="1418"/>
      </w:tblGrid>
      <w:tr w:rsidR="00331960" w:rsidRPr="001178E7" w:rsidTr="001D289A">
        <w:trPr>
          <w:trHeight w:val="634"/>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Pr>
                <w:rFonts w:ascii="Arial" w:hAnsi="Arial" w:cs="Arial"/>
                <w:b/>
                <w:bCs/>
                <w:szCs w:val="20"/>
                <w:u w:val="single"/>
                <w:lang w:val="el-GR"/>
              </w:rPr>
              <w:t xml:space="preserve">3.1 </w:t>
            </w:r>
            <w:r w:rsidRPr="002A5E35">
              <w:rPr>
                <w:rFonts w:ascii="Arial" w:hAnsi="Arial" w:cs="Arial"/>
                <w:b/>
                <w:bCs/>
                <w:szCs w:val="20"/>
                <w:u w:val="single"/>
                <w:lang w:val="el-GR"/>
              </w:rPr>
              <w:t xml:space="preserve">Δαπάνες για ανάθεση έρευνας επί </w:t>
            </w:r>
            <w:proofErr w:type="spellStart"/>
            <w:r w:rsidRPr="002A5E35">
              <w:rPr>
                <w:rFonts w:ascii="Arial" w:hAnsi="Arial" w:cs="Arial"/>
                <w:b/>
                <w:bCs/>
                <w:szCs w:val="20"/>
                <w:u w:val="single"/>
                <w:lang w:val="el-GR"/>
              </w:rPr>
              <w:t>συμβάσει</w:t>
            </w:r>
            <w:proofErr w:type="spellEnd"/>
            <w:r w:rsidRPr="002A5E35">
              <w:rPr>
                <w:rFonts w:ascii="Arial" w:hAnsi="Arial" w:cs="Arial"/>
                <w:b/>
                <w:bCs/>
                <w:szCs w:val="20"/>
                <w:u w:val="single"/>
                <w:lang w:val="el-GR"/>
              </w:rPr>
              <w:t xml:space="preserve"> σε φυσικά ή νομικά πρόσωπα</w:t>
            </w:r>
            <w:r w:rsidRPr="002A5E35">
              <w:rPr>
                <w:rFonts w:ascii="Arial" w:hAnsi="Arial" w:cs="Arial"/>
                <w:b/>
                <w:bCs/>
                <w:szCs w:val="20"/>
                <w:lang w:val="el-GR"/>
              </w:rPr>
              <w:t xml:space="preserve"> </w:t>
            </w:r>
          </w:p>
        </w:tc>
      </w:tr>
      <w:tr w:rsidR="00331960" w:rsidRPr="002A5E35" w:rsidTr="001D289A">
        <w:trPr>
          <w:trHeight w:val="697"/>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lastRenderedPageBreak/>
              <w:t>Α/Α Παραδοτέου</w:t>
            </w:r>
          </w:p>
        </w:tc>
        <w:tc>
          <w:tcPr>
            <w:tcW w:w="4962"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Επωνυμία προμηθευτή</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Τεκμηρίωση</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275"/>
        </w:trPr>
        <w:tc>
          <w:tcPr>
            <w:tcW w:w="187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6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275"/>
        </w:trPr>
        <w:tc>
          <w:tcPr>
            <w:tcW w:w="187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6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3</w:t>
            </w:r>
            <w:r w:rsidRPr="002A5E35">
              <w:rPr>
                <w:rFonts w:ascii="Arial" w:hAnsi="Arial" w:cs="Arial"/>
                <w:b/>
                <w:szCs w:val="20"/>
                <w:lang w:val="el-GR"/>
              </w:rPr>
              <w:t>.1)</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1178E7" w:rsidTr="001D289A">
        <w:trPr>
          <w:trHeight w:val="786"/>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Pr>
                <w:rFonts w:ascii="Arial" w:hAnsi="Arial" w:cs="Arial"/>
                <w:b/>
                <w:bCs/>
                <w:szCs w:val="20"/>
                <w:u w:val="single"/>
                <w:lang w:val="el-GR"/>
              </w:rPr>
              <w:t xml:space="preserve">3.2 </w:t>
            </w:r>
            <w:r w:rsidRPr="002A5E35">
              <w:rPr>
                <w:rFonts w:ascii="Arial" w:hAnsi="Arial" w:cs="Arial"/>
                <w:b/>
                <w:bCs/>
                <w:szCs w:val="20"/>
                <w:u w:val="single"/>
                <w:lang w:val="el-GR"/>
              </w:rPr>
              <w:t xml:space="preserve">Δαπάνες για διπλώματα ευρεσιτεχνίας, που αγοράστηκαν ή ελήφθησαν με άδεια εκμετάλλευσης από εξωτερικές πηγές με τήρηση της αρχής των ίσων αποστάσεων </w:t>
            </w:r>
          </w:p>
        </w:tc>
      </w:tr>
      <w:tr w:rsidR="00331960" w:rsidRPr="002A5E35" w:rsidTr="001D289A">
        <w:trPr>
          <w:trHeight w:val="619"/>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 Παραδοτέου</w:t>
            </w:r>
          </w:p>
        </w:tc>
        <w:tc>
          <w:tcPr>
            <w:tcW w:w="4962" w:type="dxa"/>
            <w:tcBorders>
              <w:top w:val="single" w:sz="4" w:space="0" w:color="auto"/>
              <w:left w:val="single" w:sz="4" w:space="0" w:color="auto"/>
              <w:bottom w:val="single" w:sz="4" w:space="0" w:color="auto"/>
              <w:right w:val="single" w:sz="4" w:space="0" w:color="auto"/>
            </w:tcBorders>
            <w:shd w:val="clear" w:color="auto" w:fill="E6E6E6"/>
          </w:tcPr>
          <w:p w:rsidR="00331960"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r w:rsidRPr="002A5E35">
              <w:rPr>
                <w:rFonts w:ascii="Arial" w:hAnsi="Arial" w:cs="Arial"/>
                <w:b/>
                <w:szCs w:val="20"/>
                <w:lang w:val="el-GR"/>
              </w:rPr>
              <w:t>Τίτλος Παραδοτέου</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Επωνυμία προμηθευτή</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Τεκμηρίωση</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275"/>
        </w:trPr>
        <w:tc>
          <w:tcPr>
            <w:tcW w:w="187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6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275"/>
        </w:trPr>
        <w:tc>
          <w:tcPr>
            <w:tcW w:w="187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6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3</w:t>
            </w:r>
            <w:r w:rsidRPr="002A5E35">
              <w:rPr>
                <w:rFonts w:ascii="Arial" w:hAnsi="Arial" w:cs="Arial"/>
                <w:b/>
                <w:szCs w:val="20"/>
                <w:lang w:val="el-GR"/>
              </w:rPr>
              <w:t>.2)</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1178E7" w:rsidTr="001D289A">
        <w:trPr>
          <w:trHeight w:val="444"/>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suppressAutoHyphens w:val="0"/>
              <w:ind w:left="360"/>
              <w:rPr>
                <w:rFonts w:ascii="Arial" w:hAnsi="Arial" w:cs="Arial"/>
                <w:b/>
                <w:bCs/>
                <w:szCs w:val="20"/>
                <w:u w:val="single"/>
                <w:lang w:val="el-GR"/>
              </w:rPr>
            </w:pPr>
            <w:r>
              <w:rPr>
                <w:rFonts w:ascii="Arial" w:hAnsi="Arial" w:cs="Arial"/>
                <w:b/>
                <w:bCs/>
                <w:szCs w:val="20"/>
                <w:u w:val="single"/>
                <w:lang w:val="el-GR"/>
              </w:rPr>
              <w:t xml:space="preserve">3.3. </w:t>
            </w:r>
            <w:r w:rsidRPr="002A5E35">
              <w:rPr>
                <w:rFonts w:ascii="Arial" w:hAnsi="Arial" w:cs="Arial"/>
                <w:b/>
                <w:bCs/>
                <w:szCs w:val="20"/>
                <w:u w:val="single"/>
                <w:lang w:val="el-GR"/>
              </w:rPr>
              <w:t xml:space="preserve">Δαπάνες για συμβουλευτικές και ισοδύναμες υποστηρικτικές υπηρεσίες χρησιμοποιούμενες αποκλειστικά για την πράξη </w:t>
            </w:r>
          </w:p>
        </w:tc>
      </w:tr>
      <w:tr w:rsidR="00331960" w:rsidRPr="006160EB" w:rsidTr="001D289A">
        <w:trPr>
          <w:trHeight w:val="637"/>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 Παραδοτέου</w:t>
            </w:r>
          </w:p>
        </w:tc>
        <w:tc>
          <w:tcPr>
            <w:tcW w:w="4962"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r w:rsidRPr="002A5E35">
              <w:rPr>
                <w:rFonts w:ascii="Arial" w:hAnsi="Arial" w:cs="Arial"/>
                <w:b/>
                <w:szCs w:val="20"/>
                <w:lang w:val="el-GR"/>
              </w:rPr>
              <w:t>Τίτλος Παραδοτέου</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Επωνυμία προμηθευτή</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Τεκμηρίωση</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275"/>
        </w:trPr>
        <w:tc>
          <w:tcPr>
            <w:tcW w:w="187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6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 xml:space="preserve">Ο Α/Α παραδοτέου και ο τίτλος παραδοτέου πρέπει αντιστοιχούν στους αναγραφόμενους στον Πίνακα </w:t>
            </w:r>
            <w:r>
              <w:rPr>
                <w:rFonts w:ascii="Arial" w:hAnsi="Arial" w:cs="Arial"/>
                <w:bCs/>
                <w:szCs w:val="20"/>
                <w:lang w:val="el-GR"/>
              </w:rPr>
              <w:t>3</w:t>
            </w:r>
            <w:r w:rsidRPr="002A5E35">
              <w:rPr>
                <w:rFonts w:ascii="Arial" w:hAnsi="Arial" w:cs="Arial"/>
                <w:bCs/>
                <w:szCs w:val="20"/>
                <w:lang w:val="el-GR"/>
              </w:rPr>
              <w:t>.3</w:t>
            </w: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275"/>
        </w:trPr>
        <w:tc>
          <w:tcPr>
            <w:tcW w:w="187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62"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3</w:t>
            </w:r>
            <w:r w:rsidRPr="002A5E35">
              <w:rPr>
                <w:rFonts w:ascii="Arial" w:hAnsi="Arial" w:cs="Arial"/>
                <w:b/>
                <w:szCs w:val="20"/>
                <w:lang w:val="el-GR"/>
              </w:rPr>
              <w:t>.3)</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275"/>
        </w:trPr>
        <w:tc>
          <w:tcPr>
            <w:tcW w:w="683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κατηγορίας (</w:t>
            </w:r>
            <w:r>
              <w:rPr>
                <w:rFonts w:ascii="Arial" w:hAnsi="Arial" w:cs="Arial"/>
                <w:b/>
                <w:szCs w:val="20"/>
                <w:lang w:val="el-GR"/>
              </w:rPr>
              <w:t>3</w:t>
            </w:r>
            <w:r w:rsidRPr="002A5E35">
              <w:rPr>
                <w:rFonts w:ascii="Arial" w:hAnsi="Arial" w:cs="Arial"/>
                <w:b/>
                <w:szCs w:val="20"/>
                <w:lang w:val="el-GR"/>
              </w:rPr>
              <w:t xml:space="preserve">.1 + </w:t>
            </w:r>
            <w:r>
              <w:rPr>
                <w:rFonts w:ascii="Arial" w:hAnsi="Arial" w:cs="Arial"/>
                <w:b/>
                <w:szCs w:val="20"/>
                <w:lang w:val="el-GR"/>
              </w:rPr>
              <w:t>3</w:t>
            </w:r>
            <w:r w:rsidRPr="002A5E35">
              <w:rPr>
                <w:rFonts w:ascii="Arial" w:hAnsi="Arial" w:cs="Arial"/>
                <w:b/>
                <w:szCs w:val="20"/>
                <w:lang w:val="el-GR"/>
              </w:rPr>
              <w:t xml:space="preserve">.2 + </w:t>
            </w:r>
            <w:r>
              <w:rPr>
                <w:rFonts w:ascii="Arial" w:hAnsi="Arial" w:cs="Arial"/>
                <w:b/>
                <w:szCs w:val="20"/>
                <w:lang w:val="el-GR"/>
              </w:rPr>
              <w:t>3</w:t>
            </w:r>
            <w:r w:rsidRPr="002A5E35">
              <w:rPr>
                <w:rFonts w:ascii="Arial" w:hAnsi="Arial" w:cs="Arial"/>
                <w:b/>
                <w:szCs w:val="20"/>
                <w:lang w:val="el-GR"/>
              </w:rPr>
              <w:t>.3)</w:t>
            </w: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693"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bl>
    <w:p w:rsidR="00331960" w:rsidRPr="002A5E35" w:rsidRDefault="00331960" w:rsidP="00331960">
      <w:pPr>
        <w:ind w:left="928"/>
        <w:rPr>
          <w:rFonts w:ascii="Arial" w:hAnsi="Arial" w:cs="Arial"/>
          <w:b/>
          <w:bCs/>
          <w:szCs w:val="20"/>
          <w:u w:val="single"/>
          <w:lang w:val="el-GR"/>
        </w:rPr>
      </w:pPr>
    </w:p>
    <w:p w:rsidR="00331960" w:rsidRDefault="00331960" w:rsidP="00331960">
      <w:pPr>
        <w:ind w:left="928"/>
        <w:rPr>
          <w:rFonts w:ascii="Arial" w:hAnsi="Arial" w:cs="Arial"/>
          <w:b/>
          <w:bCs/>
          <w:szCs w:val="20"/>
          <w:u w:val="single"/>
          <w:lang w:val="el-GR"/>
        </w:rPr>
      </w:pPr>
    </w:p>
    <w:p w:rsidR="00331960" w:rsidRPr="002A5E35" w:rsidRDefault="00331960" w:rsidP="00331960">
      <w:pPr>
        <w:ind w:left="928"/>
        <w:rPr>
          <w:rFonts w:ascii="Arial" w:hAnsi="Arial" w:cs="Arial"/>
          <w:b/>
          <w:bCs/>
          <w:szCs w:val="20"/>
          <w:u w:val="single"/>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 xml:space="preserve">ΚΑΤΗΓΟΡΙΑ ΔΑΠΑΝΗΣ : </w:t>
      </w:r>
      <w:r>
        <w:rPr>
          <w:rFonts w:ascii="Arial" w:hAnsi="Arial" w:cs="Arial"/>
          <w:b/>
          <w:szCs w:val="20"/>
          <w:lang w:val="el-GR"/>
        </w:rPr>
        <w:t>4</w:t>
      </w:r>
      <w:r w:rsidRPr="002A5E35">
        <w:rPr>
          <w:rFonts w:ascii="Arial" w:hAnsi="Arial" w:cs="Arial"/>
          <w:b/>
          <w:szCs w:val="20"/>
          <w:lang w:val="el-GR"/>
        </w:rPr>
        <w:t xml:space="preserve"> – ΠΡΟΣΘΕΤΑ ΓΕΝΙΚΑ ΕΞΟΔΑ ΚΑΙ ΛΟΙΠΕΣ ΛΕΙΤΟΥΡΓΙΚΕΣ </w:t>
      </w:r>
      <w:proofErr w:type="spellStart"/>
      <w:r w:rsidRPr="002A5E35">
        <w:rPr>
          <w:rFonts w:ascii="Arial" w:hAnsi="Arial" w:cs="Arial"/>
          <w:b/>
          <w:szCs w:val="20"/>
          <w:lang w:val="el-GR"/>
        </w:rPr>
        <w:t>ΔΑΠΑΝΕΣ</w:t>
      </w:r>
      <w:r w:rsidRPr="002A5E35">
        <w:rPr>
          <w:rFonts w:ascii="Arial" w:hAnsi="Arial" w:cs="Arial"/>
          <w:b/>
          <w:bCs/>
          <w:szCs w:val="20"/>
          <w:u w:val="single"/>
          <w:lang w:val="el-GR"/>
        </w:rPr>
        <w:t>(άρθρο</w:t>
      </w:r>
      <w:proofErr w:type="spellEnd"/>
      <w:r w:rsidRPr="002A5E35">
        <w:rPr>
          <w:rFonts w:ascii="Arial" w:hAnsi="Arial" w:cs="Arial"/>
          <w:b/>
          <w:bCs/>
          <w:szCs w:val="20"/>
          <w:u w:val="single"/>
          <w:lang w:val="el-GR"/>
        </w:rPr>
        <w:t xml:space="preserve"> 25, EK 651/2014)</w:t>
      </w:r>
    </w:p>
    <w:p w:rsidR="00331960" w:rsidRPr="002A5E35" w:rsidRDefault="00331960" w:rsidP="00331960">
      <w:pPr>
        <w:rPr>
          <w:rFonts w:ascii="Arial" w:hAnsi="Arial" w:cs="Arial"/>
          <w:b/>
          <w:i/>
          <w:szCs w:val="20"/>
          <w:lang w:val="el-GR"/>
        </w:rPr>
      </w:pPr>
    </w:p>
    <w:tbl>
      <w:tblPr>
        <w:tblW w:w="135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939"/>
        <w:gridCol w:w="4205"/>
        <w:gridCol w:w="2428"/>
      </w:tblGrid>
      <w:tr w:rsidR="00331960" w:rsidRPr="002A5E35" w:rsidTr="001D289A">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spacing w:before="120"/>
              <w:rPr>
                <w:rFonts w:ascii="Arial" w:hAnsi="Arial" w:cs="Arial"/>
                <w:b/>
                <w:bCs/>
                <w:szCs w:val="20"/>
                <w:u w:val="single"/>
                <w:lang w:val="el-GR"/>
              </w:rPr>
            </w:pPr>
            <w:r>
              <w:rPr>
                <w:rFonts w:ascii="Arial" w:hAnsi="Arial" w:cs="Arial"/>
                <w:b/>
                <w:bCs/>
                <w:szCs w:val="20"/>
                <w:lang w:val="el-GR"/>
              </w:rPr>
              <w:t>4</w:t>
            </w:r>
            <w:r w:rsidRPr="002A5E35">
              <w:rPr>
                <w:rFonts w:ascii="Arial" w:hAnsi="Arial" w:cs="Arial"/>
                <w:b/>
                <w:bCs/>
                <w:szCs w:val="20"/>
                <w:lang w:val="el-GR"/>
              </w:rPr>
              <w:t>.1</w:t>
            </w:r>
            <w:r w:rsidRPr="002A5E35">
              <w:rPr>
                <w:rFonts w:ascii="Arial" w:hAnsi="Arial" w:cs="Arial"/>
                <w:b/>
                <w:bCs/>
                <w:szCs w:val="20"/>
                <w:lang w:val="el-GR"/>
              </w:rPr>
              <w:tab/>
            </w:r>
            <w:r w:rsidRPr="002A5E35">
              <w:rPr>
                <w:rFonts w:ascii="Arial" w:hAnsi="Arial" w:cs="Arial"/>
                <w:b/>
                <w:bCs/>
                <w:szCs w:val="20"/>
                <w:u w:val="single"/>
                <w:lang w:val="el-GR"/>
              </w:rPr>
              <w:t xml:space="preserve">Δαπάνες </w:t>
            </w:r>
            <w:proofErr w:type="spellStart"/>
            <w:r w:rsidRPr="002A5E35">
              <w:rPr>
                <w:rFonts w:ascii="Arial" w:hAnsi="Arial" w:cs="Arial"/>
                <w:b/>
                <w:bCs/>
                <w:szCs w:val="20"/>
                <w:u w:val="single"/>
                <w:lang w:val="el-GR"/>
              </w:rPr>
              <w:t>ταξιδίων</w:t>
            </w:r>
            <w:proofErr w:type="spellEnd"/>
          </w:p>
        </w:tc>
      </w:tr>
      <w:tr w:rsidR="00331960" w:rsidRPr="002A5E35" w:rsidTr="001D289A">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r>
              <w:rPr>
                <w:rFonts w:ascii="Arial" w:hAnsi="Arial" w:cs="Arial"/>
                <w:b/>
                <w:szCs w:val="20"/>
                <w:lang w:val="el-GR"/>
              </w:rPr>
              <w:t xml:space="preserve"> </w:t>
            </w:r>
            <w:r w:rsidRPr="002A5E35">
              <w:rPr>
                <w:rFonts w:ascii="Arial" w:hAnsi="Arial" w:cs="Arial"/>
                <w:b/>
                <w:szCs w:val="20"/>
                <w:lang w:val="el-GR"/>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4</w:t>
            </w:r>
            <w:r w:rsidRPr="002A5E35">
              <w:rPr>
                <w:rFonts w:ascii="Arial" w:hAnsi="Arial" w:cs="Arial"/>
                <w:b/>
                <w:szCs w:val="20"/>
                <w:lang w:val="el-GR"/>
              </w:rPr>
              <w:t>.1)</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u w:val="single"/>
                <w:lang w:val="el-GR"/>
              </w:rPr>
            </w:pPr>
            <w:r>
              <w:rPr>
                <w:rFonts w:ascii="Arial" w:hAnsi="Arial" w:cs="Arial"/>
                <w:b/>
                <w:szCs w:val="20"/>
                <w:lang w:val="el-GR"/>
              </w:rPr>
              <w:t>4</w:t>
            </w:r>
            <w:r w:rsidRPr="002A5E35">
              <w:rPr>
                <w:rFonts w:ascii="Arial" w:hAnsi="Arial" w:cs="Arial"/>
                <w:b/>
                <w:szCs w:val="20"/>
                <w:lang w:val="el-GR"/>
              </w:rPr>
              <w:t>.2</w:t>
            </w:r>
            <w:r w:rsidRPr="002A5E35">
              <w:rPr>
                <w:rFonts w:ascii="Arial" w:hAnsi="Arial" w:cs="Arial"/>
                <w:b/>
                <w:szCs w:val="20"/>
                <w:lang w:val="el-GR"/>
              </w:rPr>
              <w:tab/>
            </w:r>
            <w:r w:rsidRPr="002A5E35">
              <w:rPr>
                <w:rFonts w:ascii="Arial" w:hAnsi="Arial" w:cs="Arial"/>
                <w:b/>
                <w:szCs w:val="20"/>
                <w:u w:val="single"/>
                <w:lang w:val="el-GR"/>
              </w:rPr>
              <w:t>Έξοδα φιλοξενίας</w:t>
            </w:r>
          </w:p>
        </w:tc>
      </w:tr>
      <w:tr w:rsidR="00331960" w:rsidRPr="002A5E35" w:rsidTr="001D289A">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4</w:t>
            </w:r>
            <w:r w:rsidRPr="002A5E35">
              <w:rPr>
                <w:rFonts w:ascii="Arial" w:hAnsi="Arial" w:cs="Arial"/>
                <w:b/>
                <w:szCs w:val="20"/>
                <w:lang w:val="el-GR"/>
              </w:rPr>
              <w:t>.2)</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suppressAutoHyphens w:val="0"/>
              <w:ind w:left="360"/>
              <w:rPr>
                <w:rFonts w:ascii="Arial" w:hAnsi="Arial" w:cs="Arial"/>
                <w:b/>
                <w:szCs w:val="20"/>
                <w:u w:val="single"/>
                <w:lang w:val="el-GR"/>
              </w:rPr>
            </w:pPr>
            <w:r>
              <w:rPr>
                <w:rFonts w:ascii="Arial" w:hAnsi="Arial" w:cs="Arial"/>
                <w:b/>
                <w:szCs w:val="20"/>
                <w:u w:val="single"/>
                <w:lang w:val="el-GR"/>
              </w:rPr>
              <w:t xml:space="preserve">4.3 </w:t>
            </w:r>
            <w:r w:rsidRPr="002A5E35">
              <w:rPr>
                <w:rFonts w:ascii="Arial" w:hAnsi="Arial" w:cs="Arial"/>
                <w:b/>
                <w:szCs w:val="20"/>
                <w:u w:val="single"/>
                <w:lang w:val="el-GR"/>
              </w:rPr>
              <w:t>Δαπάνες δημοσιότητας</w:t>
            </w:r>
          </w:p>
        </w:tc>
      </w:tr>
      <w:tr w:rsidR="00331960" w:rsidRPr="002A5E35" w:rsidTr="001D289A">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4</w:t>
            </w:r>
            <w:r w:rsidRPr="002A5E35">
              <w:rPr>
                <w:rFonts w:ascii="Arial" w:hAnsi="Arial" w:cs="Arial"/>
                <w:b/>
                <w:szCs w:val="20"/>
                <w:lang w:val="el-GR"/>
              </w:rPr>
              <w:t>.3)</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u w:val="single"/>
                <w:lang w:val="el-GR"/>
              </w:rPr>
            </w:pPr>
            <w:r>
              <w:rPr>
                <w:rFonts w:ascii="Arial" w:hAnsi="Arial" w:cs="Arial"/>
                <w:b/>
                <w:szCs w:val="20"/>
                <w:lang w:val="el-GR"/>
              </w:rPr>
              <w:t>4</w:t>
            </w:r>
            <w:r w:rsidRPr="002A5E35">
              <w:rPr>
                <w:rFonts w:ascii="Arial" w:hAnsi="Arial" w:cs="Arial"/>
                <w:b/>
                <w:szCs w:val="20"/>
                <w:lang w:val="el-GR"/>
              </w:rPr>
              <w:t>.4</w:t>
            </w:r>
            <w:r w:rsidRPr="002A5E35">
              <w:rPr>
                <w:rFonts w:ascii="Arial" w:hAnsi="Arial" w:cs="Arial"/>
                <w:szCs w:val="20"/>
                <w:lang w:val="el-GR"/>
              </w:rPr>
              <w:tab/>
            </w:r>
            <w:r w:rsidRPr="002A5E35">
              <w:rPr>
                <w:rFonts w:ascii="Arial" w:hAnsi="Arial" w:cs="Arial"/>
                <w:b/>
                <w:szCs w:val="20"/>
                <w:u w:val="single"/>
                <w:lang w:val="el-GR"/>
              </w:rPr>
              <w:t>Αναλώσιμα</w:t>
            </w:r>
          </w:p>
        </w:tc>
      </w:tr>
      <w:tr w:rsidR="00331960" w:rsidRPr="002A5E35" w:rsidTr="001D289A">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4</w:t>
            </w:r>
            <w:r w:rsidRPr="002A5E35">
              <w:rPr>
                <w:rFonts w:ascii="Arial" w:hAnsi="Arial" w:cs="Arial"/>
                <w:b/>
                <w:szCs w:val="20"/>
                <w:lang w:val="el-GR"/>
              </w:rPr>
              <w:t>.4)</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1178E7" w:rsidTr="001D289A">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u w:val="single"/>
                <w:lang w:val="el-GR"/>
              </w:rPr>
            </w:pPr>
            <w:r>
              <w:rPr>
                <w:rFonts w:ascii="Arial" w:hAnsi="Arial" w:cs="Arial"/>
                <w:b/>
                <w:szCs w:val="20"/>
                <w:u w:val="single"/>
                <w:lang w:val="el-GR"/>
              </w:rPr>
              <w:t>4</w:t>
            </w:r>
            <w:r w:rsidRPr="002A5E35">
              <w:rPr>
                <w:rFonts w:ascii="Arial" w:hAnsi="Arial" w:cs="Arial"/>
                <w:b/>
                <w:szCs w:val="20"/>
                <w:u w:val="single"/>
                <w:lang w:val="el-GR"/>
              </w:rPr>
              <w:t>.5. Δαπάνες που αφορούν στην αμοιβή ορκωτού λογιστή / ελεγκτή</w:t>
            </w:r>
          </w:p>
        </w:tc>
      </w:tr>
      <w:tr w:rsidR="00331960" w:rsidRPr="002A5E35" w:rsidTr="001D289A">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4</w:t>
            </w:r>
            <w:r w:rsidRPr="002A5E35">
              <w:rPr>
                <w:rFonts w:ascii="Arial" w:hAnsi="Arial" w:cs="Arial"/>
                <w:b/>
                <w:szCs w:val="20"/>
                <w:lang w:val="el-GR"/>
              </w:rPr>
              <w:t>.5)</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1178E7" w:rsidTr="001D289A">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u w:val="single"/>
                <w:lang w:val="el-GR"/>
              </w:rPr>
            </w:pPr>
            <w:r>
              <w:rPr>
                <w:rFonts w:ascii="Arial" w:hAnsi="Arial" w:cs="Arial"/>
                <w:b/>
                <w:szCs w:val="20"/>
                <w:u w:val="single"/>
                <w:lang w:val="el-GR"/>
              </w:rPr>
              <w:t>4</w:t>
            </w:r>
            <w:r w:rsidRPr="002A5E35">
              <w:rPr>
                <w:rFonts w:ascii="Arial" w:hAnsi="Arial" w:cs="Arial"/>
                <w:b/>
                <w:szCs w:val="20"/>
                <w:u w:val="single"/>
                <w:lang w:val="el-GR"/>
              </w:rPr>
              <w:t>.6. Δαπάνες προσαρμογών για άτομα με αναπηρία</w:t>
            </w:r>
          </w:p>
        </w:tc>
      </w:tr>
      <w:tr w:rsidR="00331960" w:rsidRPr="002A5E35" w:rsidTr="001D289A">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4</w:t>
            </w:r>
            <w:r w:rsidRPr="002A5E35">
              <w:rPr>
                <w:rFonts w:ascii="Arial" w:hAnsi="Arial" w:cs="Arial"/>
                <w:b/>
                <w:szCs w:val="20"/>
                <w:lang w:val="el-GR"/>
              </w:rPr>
              <w:t>.6)</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1178E7" w:rsidTr="001D289A">
        <w:trPr>
          <w:trHeight w:val="498"/>
        </w:trPr>
        <w:tc>
          <w:tcPr>
            <w:tcW w:w="1357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u w:val="single"/>
                <w:lang w:val="el-GR"/>
              </w:rPr>
            </w:pPr>
            <w:r>
              <w:rPr>
                <w:rFonts w:ascii="Arial" w:hAnsi="Arial" w:cs="Arial"/>
                <w:b/>
                <w:szCs w:val="20"/>
                <w:u w:val="single"/>
                <w:lang w:val="el-GR"/>
              </w:rPr>
              <w:t>4</w:t>
            </w:r>
            <w:r w:rsidRPr="002A5E35">
              <w:rPr>
                <w:rFonts w:ascii="Arial" w:hAnsi="Arial" w:cs="Arial"/>
                <w:b/>
                <w:szCs w:val="20"/>
                <w:u w:val="single"/>
                <w:lang w:val="el-GR"/>
              </w:rPr>
              <w:t>.</w:t>
            </w:r>
            <w:r>
              <w:rPr>
                <w:rFonts w:ascii="Arial" w:hAnsi="Arial" w:cs="Arial"/>
                <w:b/>
                <w:szCs w:val="20"/>
                <w:u w:val="single"/>
                <w:lang w:val="el-GR"/>
              </w:rPr>
              <w:t>7</w:t>
            </w:r>
            <w:r w:rsidRPr="002A5E35">
              <w:rPr>
                <w:rFonts w:ascii="Arial" w:hAnsi="Arial" w:cs="Arial"/>
                <w:b/>
                <w:szCs w:val="20"/>
                <w:u w:val="single"/>
                <w:lang w:val="el-GR"/>
              </w:rPr>
              <w:t xml:space="preserve">. Έμμεσες λειτουργικές δαπάνες </w:t>
            </w:r>
            <w:r>
              <w:rPr>
                <w:rFonts w:ascii="Arial" w:hAnsi="Arial" w:cs="Arial"/>
                <w:b/>
                <w:szCs w:val="20"/>
                <w:u w:val="single"/>
                <w:lang w:val="el-GR"/>
              </w:rPr>
              <w:t xml:space="preserve"> (</w:t>
            </w:r>
            <w:r w:rsidRPr="00262957">
              <w:rPr>
                <w:rFonts w:ascii="Arial" w:hAnsi="Arial" w:cs="Arial"/>
                <w:b/>
                <w:szCs w:val="20"/>
                <w:lang w:val="en-US"/>
              </w:rPr>
              <w:t>max</w:t>
            </w:r>
            <w:r w:rsidRPr="00262957">
              <w:rPr>
                <w:rFonts w:ascii="Arial" w:hAnsi="Arial" w:cs="Arial"/>
                <w:b/>
                <w:szCs w:val="20"/>
                <w:lang w:val="el-GR"/>
              </w:rPr>
              <w:t>.15% επί της ΚΑΤΗΓΟΡΙΑΣ</w:t>
            </w:r>
            <w:r>
              <w:rPr>
                <w:rFonts w:ascii="Arial" w:hAnsi="Arial" w:cs="Arial"/>
                <w:b/>
                <w:szCs w:val="20"/>
                <w:lang w:val="el-GR"/>
              </w:rPr>
              <w:t xml:space="preserve"> ΔΑΠΑΝΗΣ : 1 – ΔΑΠΑΝΕΣ ΠΡΟΣΩΠΙΚΟΥ)</w:t>
            </w:r>
          </w:p>
        </w:tc>
      </w:tr>
      <w:tr w:rsidR="00331960" w:rsidRPr="002A5E35" w:rsidTr="001D289A">
        <w:trPr>
          <w:trHeight w:val="498"/>
        </w:trPr>
        <w:tc>
          <w:tcPr>
            <w:tcW w:w="20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Παραδοτέου</w:t>
            </w:r>
          </w:p>
        </w:tc>
        <w:tc>
          <w:tcPr>
            <w:tcW w:w="49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20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αιτιολογία</w:t>
            </w:r>
          </w:p>
        </w:tc>
        <w:tc>
          <w:tcPr>
            <w:tcW w:w="242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50"/>
        </w:trPr>
        <w:tc>
          <w:tcPr>
            <w:tcW w:w="20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939"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20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 υποκατηγορίας (</w:t>
            </w:r>
            <w:r>
              <w:rPr>
                <w:rFonts w:ascii="Arial" w:hAnsi="Arial" w:cs="Arial"/>
                <w:b/>
                <w:szCs w:val="20"/>
                <w:lang w:val="el-GR"/>
              </w:rPr>
              <w:t>4</w:t>
            </w:r>
            <w:r w:rsidRPr="002A5E35">
              <w:rPr>
                <w:rFonts w:ascii="Arial" w:hAnsi="Arial" w:cs="Arial"/>
                <w:b/>
                <w:szCs w:val="20"/>
                <w:lang w:val="el-GR"/>
              </w:rPr>
              <w:t>.</w:t>
            </w:r>
            <w:r>
              <w:rPr>
                <w:rFonts w:ascii="Arial" w:hAnsi="Arial" w:cs="Arial"/>
                <w:b/>
                <w:szCs w:val="20"/>
                <w:lang w:val="el-GR"/>
              </w:rPr>
              <w:t>7</w:t>
            </w:r>
            <w:r w:rsidRPr="002A5E35">
              <w:rPr>
                <w:rFonts w:ascii="Arial" w:hAnsi="Arial" w:cs="Arial"/>
                <w:b/>
                <w:szCs w:val="20"/>
                <w:lang w:val="el-GR"/>
              </w:rPr>
              <w:t>)</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350"/>
        </w:trPr>
        <w:tc>
          <w:tcPr>
            <w:tcW w:w="6944" w:type="dxa"/>
            <w:gridSpan w:val="2"/>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Σύνολο κατηγορία (</w:t>
            </w:r>
            <w:r>
              <w:rPr>
                <w:rFonts w:ascii="Arial" w:hAnsi="Arial" w:cs="Arial"/>
                <w:b/>
                <w:bCs/>
                <w:szCs w:val="20"/>
                <w:lang w:val="el-GR"/>
              </w:rPr>
              <w:t>4</w:t>
            </w:r>
            <w:r w:rsidRPr="002A5E35">
              <w:rPr>
                <w:rFonts w:ascii="Arial" w:hAnsi="Arial" w:cs="Arial"/>
                <w:b/>
                <w:bCs/>
                <w:szCs w:val="20"/>
                <w:lang w:val="el-GR"/>
              </w:rPr>
              <w:t xml:space="preserve">.1 + </w:t>
            </w:r>
            <w:r>
              <w:rPr>
                <w:rFonts w:ascii="Arial" w:hAnsi="Arial" w:cs="Arial"/>
                <w:b/>
                <w:bCs/>
                <w:szCs w:val="20"/>
                <w:lang w:val="el-GR"/>
              </w:rPr>
              <w:t>4</w:t>
            </w:r>
            <w:r w:rsidRPr="002A5E35">
              <w:rPr>
                <w:rFonts w:ascii="Arial" w:hAnsi="Arial" w:cs="Arial"/>
                <w:b/>
                <w:bCs/>
                <w:szCs w:val="20"/>
                <w:lang w:val="el-GR"/>
              </w:rPr>
              <w:t xml:space="preserve">.2 + </w:t>
            </w:r>
            <w:r>
              <w:rPr>
                <w:rFonts w:ascii="Arial" w:hAnsi="Arial" w:cs="Arial"/>
                <w:b/>
                <w:bCs/>
                <w:szCs w:val="20"/>
                <w:lang w:val="el-GR"/>
              </w:rPr>
              <w:t>4</w:t>
            </w:r>
            <w:r w:rsidRPr="002A5E35">
              <w:rPr>
                <w:rFonts w:ascii="Arial" w:hAnsi="Arial" w:cs="Arial"/>
                <w:b/>
                <w:bCs/>
                <w:szCs w:val="20"/>
                <w:lang w:val="el-GR"/>
              </w:rPr>
              <w:t xml:space="preserve">.3 + </w:t>
            </w:r>
            <w:r>
              <w:rPr>
                <w:rFonts w:ascii="Arial" w:hAnsi="Arial" w:cs="Arial"/>
                <w:b/>
                <w:bCs/>
                <w:szCs w:val="20"/>
                <w:lang w:val="el-GR"/>
              </w:rPr>
              <w:t>4</w:t>
            </w:r>
            <w:r w:rsidRPr="002A5E35">
              <w:rPr>
                <w:rFonts w:ascii="Arial" w:hAnsi="Arial" w:cs="Arial"/>
                <w:b/>
                <w:bCs/>
                <w:szCs w:val="20"/>
                <w:lang w:val="el-GR"/>
              </w:rPr>
              <w:t>.4 +</w:t>
            </w:r>
            <w:r>
              <w:rPr>
                <w:rFonts w:ascii="Arial" w:hAnsi="Arial" w:cs="Arial"/>
                <w:b/>
                <w:bCs/>
                <w:szCs w:val="20"/>
                <w:lang w:val="el-GR"/>
              </w:rPr>
              <w:t>4</w:t>
            </w:r>
            <w:r w:rsidRPr="002A5E35">
              <w:rPr>
                <w:rFonts w:ascii="Arial" w:hAnsi="Arial" w:cs="Arial"/>
                <w:b/>
                <w:bCs/>
                <w:szCs w:val="20"/>
                <w:lang w:val="el-GR"/>
              </w:rPr>
              <w:t xml:space="preserve">.5 + </w:t>
            </w:r>
            <w:r>
              <w:rPr>
                <w:rFonts w:ascii="Arial" w:hAnsi="Arial" w:cs="Arial"/>
                <w:b/>
                <w:bCs/>
                <w:szCs w:val="20"/>
                <w:lang w:val="el-GR"/>
              </w:rPr>
              <w:t>4</w:t>
            </w:r>
            <w:r w:rsidRPr="002A5E35">
              <w:rPr>
                <w:rFonts w:ascii="Arial" w:hAnsi="Arial" w:cs="Arial"/>
                <w:b/>
                <w:bCs/>
                <w:szCs w:val="20"/>
                <w:lang w:val="el-GR"/>
              </w:rPr>
              <w:t xml:space="preserve">.6 + </w:t>
            </w:r>
            <w:r>
              <w:rPr>
                <w:rFonts w:ascii="Arial" w:hAnsi="Arial" w:cs="Arial"/>
                <w:b/>
                <w:bCs/>
                <w:szCs w:val="20"/>
                <w:lang w:val="el-GR"/>
              </w:rPr>
              <w:t>4.</w:t>
            </w:r>
            <w:r w:rsidRPr="002A5E35">
              <w:rPr>
                <w:rFonts w:ascii="Arial" w:hAnsi="Arial" w:cs="Arial"/>
                <w:b/>
                <w:bCs/>
                <w:szCs w:val="20"/>
                <w:lang w:val="el-GR"/>
              </w:rPr>
              <w:t>7 )</w:t>
            </w:r>
          </w:p>
        </w:tc>
        <w:tc>
          <w:tcPr>
            <w:tcW w:w="420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42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bl>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 xml:space="preserve">ΚΑΤΗΓΟΡΙΑ ΔΑΠΑΝΗΣ : </w:t>
      </w:r>
      <w:r>
        <w:rPr>
          <w:rFonts w:ascii="Arial" w:hAnsi="Arial" w:cs="Arial"/>
          <w:b/>
          <w:szCs w:val="20"/>
          <w:lang w:val="el-GR"/>
        </w:rPr>
        <w:t>5</w:t>
      </w:r>
      <w:r w:rsidRPr="002A5E35">
        <w:rPr>
          <w:rFonts w:ascii="Arial" w:hAnsi="Arial" w:cs="Arial"/>
          <w:b/>
          <w:szCs w:val="20"/>
          <w:lang w:val="el-GR"/>
        </w:rPr>
        <w:t xml:space="preserve"> – ΔΑΠΑΝΕΣ ΓΙΑ ΜΕΛΕΤΕΣ ΣΚΟΠΙΜΟΤΗΤΑΣ</w:t>
      </w:r>
      <w:r w:rsidRPr="002A5E35">
        <w:rPr>
          <w:rFonts w:ascii="Arial" w:hAnsi="Arial" w:cs="Arial"/>
          <w:b/>
          <w:bCs/>
          <w:szCs w:val="20"/>
          <w:lang w:val="el-GR"/>
        </w:rPr>
        <w:t xml:space="preserve"> (άρθρο 25, EK 651/2014)</w:t>
      </w:r>
    </w:p>
    <w:tbl>
      <w:tblPr>
        <w:tblW w:w="136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661"/>
        <w:gridCol w:w="2974"/>
        <w:gridCol w:w="3917"/>
        <w:gridCol w:w="2526"/>
      </w:tblGrid>
      <w:tr w:rsidR="00331960" w:rsidRPr="001178E7" w:rsidTr="001D289A">
        <w:trPr>
          <w:trHeight w:val="372"/>
        </w:trPr>
        <w:tc>
          <w:tcPr>
            <w:tcW w:w="1363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Pr>
                <w:rFonts w:ascii="Arial" w:hAnsi="Arial" w:cs="Arial"/>
                <w:b/>
                <w:szCs w:val="20"/>
                <w:u w:val="single"/>
                <w:lang w:val="el-GR"/>
              </w:rPr>
              <w:t>5</w:t>
            </w:r>
            <w:r w:rsidRPr="002A5E35">
              <w:rPr>
                <w:rFonts w:ascii="Arial" w:hAnsi="Arial" w:cs="Arial"/>
                <w:b/>
                <w:szCs w:val="20"/>
                <w:u w:val="single"/>
                <w:lang w:val="el-GR"/>
              </w:rPr>
              <w:t>.1. Δαπάνες διεξαγωγής – εκπόνησης της μελέτης σκοπιμότητας</w:t>
            </w:r>
          </w:p>
        </w:tc>
      </w:tr>
      <w:tr w:rsidR="00331960" w:rsidRPr="002A5E35" w:rsidTr="001D289A">
        <w:trPr>
          <w:trHeight w:val="372"/>
        </w:trPr>
        <w:tc>
          <w:tcPr>
            <w:tcW w:w="156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 Παραδοτέου</w:t>
            </w:r>
          </w:p>
        </w:tc>
        <w:tc>
          <w:tcPr>
            <w:tcW w:w="2661"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r w:rsidRPr="002A5E35">
              <w:rPr>
                <w:rFonts w:ascii="Arial" w:hAnsi="Arial" w:cs="Arial"/>
                <w:b/>
                <w:szCs w:val="20"/>
                <w:lang w:val="el-GR"/>
              </w:rPr>
              <w:t>Τίτλος Παραδοτέου</w:t>
            </w:r>
          </w:p>
        </w:tc>
        <w:tc>
          <w:tcPr>
            <w:tcW w:w="2974"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Επωνυμία προμηθευτή/ μελετητή</w:t>
            </w:r>
          </w:p>
        </w:tc>
        <w:tc>
          <w:tcPr>
            <w:tcW w:w="391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 &amp; Τεκμηρίωση</w:t>
            </w:r>
          </w:p>
        </w:tc>
        <w:tc>
          <w:tcPr>
            <w:tcW w:w="2526"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72"/>
        </w:trPr>
        <w:tc>
          <w:tcPr>
            <w:tcW w:w="156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6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297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391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526"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72"/>
        </w:trPr>
        <w:tc>
          <w:tcPr>
            <w:tcW w:w="156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661"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974"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391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526"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trHeight w:val="372"/>
        </w:trPr>
        <w:tc>
          <w:tcPr>
            <w:tcW w:w="1560"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Σύνολο</w:t>
            </w:r>
          </w:p>
        </w:tc>
        <w:tc>
          <w:tcPr>
            <w:tcW w:w="2661"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974"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3917"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bCs/>
                <w:szCs w:val="20"/>
                <w:lang w:val="el-GR"/>
              </w:rPr>
            </w:pPr>
          </w:p>
        </w:tc>
        <w:tc>
          <w:tcPr>
            <w:tcW w:w="2526"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bl>
    <w:p w:rsidR="00331960" w:rsidRPr="002A5E35" w:rsidRDefault="00331960" w:rsidP="00331960">
      <w:pPr>
        <w:rPr>
          <w:rFonts w:ascii="Arial" w:hAnsi="Arial" w:cs="Arial"/>
          <w:b/>
          <w:szCs w:val="20"/>
          <w:lang w:val="el-GR"/>
        </w:rPr>
      </w:pPr>
      <w:r w:rsidRPr="002A5E35">
        <w:rPr>
          <w:rFonts w:ascii="Arial" w:hAnsi="Arial" w:cs="Arial"/>
          <w:b/>
          <w:szCs w:val="20"/>
          <w:lang w:val="el-GR"/>
        </w:rPr>
        <w:t xml:space="preserve">ΚΑΤΗΓΟΡΙΑ ΔΑΠΑΝΗΣ : </w:t>
      </w:r>
      <w:r>
        <w:rPr>
          <w:rFonts w:ascii="Arial" w:hAnsi="Arial" w:cs="Arial"/>
          <w:b/>
          <w:szCs w:val="20"/>
          <w:lang w:val="el-GR"/>
        </w:rPr>
        <w:t>6</w:t>
      </w:r>
      <w:r w:rsidRPr="002A5E35">
        <w:rPr>
          <w:rFonts w:ascii="Arial" w:hAnsi="Arial" w:cs="Arial"/>
          <w:b/>
          <w:szCs w:val="20"/>
          <w:lang w:val="el-GR"/>
        </w:rPr>
        <w:t xml:space="preserve"> – ΔΑΠΑΝΕΣ </w:t>
      </w:r>
      <w:r>
        <w:rPr>
          <w:rFonts w:ascii="Arial" w:hAnsi="Arial" w:cs="Arial"/>
          <w:b/>
          <w:szCs w:val="20"/>
          <w:lang w:val="el-GR"/>
        </w:rPr>
        <w:t xml:space="preserve">ΓΙΑ ΑΥΛΑ ΣΤΟΙΧΕΙΑ ΕΝΕΡΓΗΤΙΚΟΥ </w:t>
      </w:r>
      <w:r w:rsidRPr="002A5E35">
        <w:rPr>
          <w:rFonts w:ascii="Arial" w:hAnsi="Arial" w:cs="Arial"/>
          <w:b/>
          <w:bCs/>
          <w:szCs w:val="20"/>
          <w:lang w:val="el-GR"/>
        </w:rPr>
        <w:t>(άρθρο 28, EK 651/2014)</w:t>
      </w:r>
    </w:p>
    <w:p w:rsidR="00331960" w:rsidRPr="002A5E35" w:rsidRDefault="00331960" w:rsidP="00331960">
      <w:pPr>
        <w:rPr>
          <w:rFonts w:ascii="Arial" w:hAnsi="Arial" w:cs="Arial"/>
          <w:b/>
          <w:szCs w:val="20"/>
          <w:u w:val="single"/>
          <w:lang w:val="el-GR"/>
        </w:rPr>
      </w:pPr>
    </w:p>
    <w:tbl>
      <w:tblPr>
        <w:tblW w:w="1363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5540"/>
        <w:gridCol w:w="4820"/>
        <w:gridCol w:w="1701"/>
      </w:tblGrid>
      <w:tr w:rsidR="00331960" w:rsidRPr="001178E7" w:rsidTr="001D289A">
        <w:trPr>
          <w:trHeight w:val="376"/>
        </w:trPr>
        <w:tc>
          <w:tcPr>
            <w:tcW w:w="13638"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Pr>
                <w:rFonts w:ascii="Arial" w:hAnsi="Arial" w:cs="Arial"/>
                <w:b/>
                <w:szCs w:val="20"/>
                <w:u w:val="single"/>
                <w:lang w:val="el-GR"/>
              </w:rPr>
              <w:t>6.</w:t>
            </w:r>
            <w:r w:rsidRPr="002A5E35">
              <w:rPr>
                <w:rFonts w:ascii="Arial" w:hAnsi="Arial" w:cs="Arial"/>
                <w:b/>
                <w:szCs w:val="20"/>
                <w:u w:val="single"/>
                <w:lang w:val="el-GR"/>
              </w:rPr>
              <w:t>1. Δαπάνες για απόκτηση, επικύρωση και προστασία διπλωμάτων ευρεσιτεχνία</w:t>
            </w:r>
            <w:r w:rsidRPr="008E62CF">
              <w:rPr>
                <w:rFonts w:ascii="Arial" w:hAnsi="Arial" w:cs="Arial"/>
                <w:b/>
                <w:szCs w:val="20"/>
                <w:u w:val="single"/>
                <w:lang w:val="el-GR"/>
              </w:rPr>
              <w:t>ς</w:t>
            </w:r>
            <w:ins w:id="20" w:author="Kiki Christofidi" w:date="2019-12-17T09:27:00Z">
              <w:r w:rsidRPr="008E62CF">
                <w:rPr>
                  <w:rFonts w:ascii="Arial" w:hAnsi="Arial" w:cs="Arial"/>
                  <w:b/>
                  <w:bCs/>
                  <w:szCs w:val="20"/>
                  <w:u w:val="single"/>
                  <w:lang w:val="el-GR"/>
                </w:rPr>
                <w:t xml:space="preserve"> </w:t>
              </w:r>
            </w:ins>
            <w:r w:rsidRPr="008E62CF">
              <w:rPr>
                <w:rFonts w:ascii="Arial" w:hAnsi="Arial" w:cs="Arial"/>
                <w:b/>
                <w:bCs/>
                <w:szCs w:val="20"/>
                <w:u w:val="single"/>
                <w:lang w:val="el-GR"/>
              </w:rPr>
              <w:t xml:space="preserve">και λοιπά </w:t>
            </w:r>
            <w:r w:rsidRPr="002A5E35">
              <w:rPr>
                <w:rFonts w:ascii="Arial" w:hAnsi="Arial" w:cs="Arial"/>
                <w:b/>
                <w:szCs w:val="20"/>
                <w:u w:val="single"/>
                <w:lang w:val="el-GR"/>
              </w:rPr>
              <w:t>άυλα στοιχεία ενεργητικού</w:t>
            </w:r>
          </w:p>
        </w:tc>
      </w:tr>
      <w:tr w:rsidR="00331960" w:rsidRPr="002A5E35" w:rsidTr="001D289A">
        <w:trPr>
          <w:trHeight w:val="510"/>
        </w:trPr>
        <w:tc>
          <w:tcPr>
            <w:tcW w:w="157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Παραδοτέου</w:t>
            </w:r>
          </w:p>
        </w:tc>
        <w:tc>
          <w:tcPr>
            <w:tcW w:w="554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jc w:val="left"/>
              <w:rPr>
                <w:rFonts w:ascii="Arial" w:hAnsi="Arial" w:cs="Arial"/>
                <w:b/>
                <w:szCs w:val="20"/>
                <w:lang w:val="el-GR"/>
              </w:rPr>
            </w:pPr>
            <w:r w:rsidRPr="002A5E35">
              <w:rPr>
                <w:rFonts w:ascii="Arial" w:hAnsi="Arial" w:cs="Arial"/>
                <w:b/>
                <w:szCs w:val="20"/>
                <w:lang w:val="el-GR"/>
              </w:rPr>
              <w:t>Τίτλος Παραδοτέου</w:t>
            </w:r>
          </w:p>
        </w:tc>
        <w:tc>
          <w:tcPr>
            <w:tcW w:w="482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w:t>
            </w:r>
          </w:p>
        </w:tc>
        <w:tc>
          <w:tcPr>
            <w:tcW w:w="1701"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60"/>
        </w:trPr>
        <w:tc>
          <w:tcPr>
            <w:tcW w:w="157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554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 xml:space="preserve"> </w:t>
            </w:r>
          </w:p>
        </w:tc>
      </w:tr>
      <w:tr w:rsidR="00331960" w:rsidRPr="001178E7" w:rsidTr="001D289A">
        <w:trPr>
          <w:trHeight w:val="355"/>
        </w:trPr>
        <w:tc>
          <w:tcPr>
            <w:tcW w:w="157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554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495"/>
        </w:trPr>
        <w:tc>
          <w:tcPr>
            <w:tcW w:w="7117" w:type="dxa"/>
            <w:gridSpan w:val="2"/>
            <w:tcBorders>
              <w:top w:val="single" w:sz="4" w:space="0" w:color="auto"/>
              <w:left w:val="single" w:sz="4" w:space="0" w:color="auto"/>
              <w:bottom w:val="single" w:sz="4" w:space="0" w:color="auto"/>
              <w:right w:val="single" w:sz="4" w:space="0" w:color="auto"/>
            </w:tcBorders>
            <w:shd w:val="clear" w:color="auto" w:fill="D9D9D9"/>
          </w:tcPr>
          <w:p w:rsidR="00331960" w:rsidRPr="002A5E35" w:rsidRDefault="00331960" w:rsidP="001D289A">
            <w:pPr>
              <w:rPr>
                <w:rFonts w:ascii="Arial" w:hAnsi="Arial" w:cs="Arial"/>
                <w:b/>
                <w:bCs/>
                <w:szCs w:val="20"/>
                <w:lang w:val="el-GR"/>
              </w:rPr>
            </w:pPr>
            <w:r w:rsidRPr="002A5E35">
              <w:rPr>
                <w:rFonts w:ascii="Arial" w:hAnsi="Arial" w:cs="Arial"/>
                <w:b/>
                <w:szCs w:val="20"/>
                <w:lang w:val="el-GR"/>
              </w:rPr>
              <w:t xml:space="preserve">Σύνολο </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rsidR="00331960" w:rsidRPr="002A5E35" w:rsidRDefault="00331960" w:rsidP="001D289A">
            <w:pPr>
              <w:rPr>
                <w:rFonts w:ascii="Arial" w:hAnsi="Arial" w:cs="Arial"/>
                <w:b/>
                <w:bCs/>
                <w:szCs w:val="20"/>
                <w:lang w:val="el-GR"/>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bl>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 xml:space="preserve">ΚΑΤΗΓΟΡΙΑ ΔΑΠΑΝΗΣ : </w:t>
      </w:r>
      <w:r>
        <w:rPr>
          <w:rFonts w:ascii="Arial" w:hAnsi="Arial" w:cs="Arial"/>
          <w:b/>
          <w:szCs w:val="20"/>
          <w:lang w:val="el-GR"/>
        </w:rPr>
        <w:t>7</w:t>
      </w:r>
      <w:r w:rsidRPr="002A5E35">
        <w:rPr>
          <w:rFonts w:ascii="Arial" w:hAnsi="Arial" w:cs="Arial"/>
          <w:b/>
          <w:szCs w:val="20"/>
          <w:lang w:val="el-GR"/>
        </w:rPr>
        <w:t xml:space="preserve"> – ΔΑΠΑΝΕΣ ΓΙΑ ΑΠΟΣΠΑΣΗ ΠΡΟΣΩΠΙΚΟΥ ΥΨΗΛΗΣ ΕΞΕΙΔΙΚΕΥΣΗΣ</w:t>
      </w:r>
      <w:r>
        <w:rPr>
          <w:rFonts w:ascii="Arial" w:hAnsi="Arial" w:cs="Arial"/>
          <w:b/>
          <w:szCs w:val="20"/>
          <w:lang w:val="el-GR"/>
        </w:rPr>
        <w:t xml:space="preserve"> ΑΠΟ ΟΕΔΓ Ή ΜΕΓΑΛΗ ΕΠΙΧΕΙΡΗΣΗ</w:t>
      </w:r>
      <w:r w:rsidRPr="002A5E35">
        <w:rPr>
          <w:rFonts w:ascii="Arial" w:hAnsi="Arial" w:cs="Arial"/>
          <w:b/>
          <w:szCs w:val="20"/>
          <w:lang w:val="el-GR"/>
        </w:rPr>
        <w:t xml:space="preserve">, ΣΕ ΝΕΕΣ ΘΕΣΕΙΣ ΠΟΥ ΕΧΟΥΝ ΔΗΜΙΟΥΡΓΗΘΕΙ ΠΡΟΣ ΤΟΝ ΣΚΟΠΟ ΤΟΥ ΕΡΓΟΥ </w:t>
      </w:r>
      <w:r w:rsidRPr="002A5E35">
        <w:rPr>
          <w:rFonts w:ascii="Arial" w:hAnsi="Arial" w:cs="Arial"/>
          <w:b/>
          <w:bCs/>
          <w:szCs w:val="20"/>
          <w:lang w:val="el-GR"/>
        </w:rPr>
        <w:t>(άρθρο 28, EK 651/2014)</w:t>
      </w:r>
    </w:p>
    <w:tbl>
      <w:tblPr>
        <w:tblpPr w:leftFromText="180" w:rightFromText="180" w:vertAnchor="text" w:horzAnchor="margin" w:tblpX="-743" w:tblpY="194"/>
        <w:tblW w:w="14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02"/>
        <w:gridCol w:w="2358"/>
        <w:gridCol w:w="1470"/>
        <w:gridCol w:w="2155"/>
        <w:gridCol w:w="1775"/>
        <w:gridCol w:w="1680"/>
        <w:gridCol w:w="1440"/>
      </w:tblGrid>
      <w:tr w:rsidR="00331960" w:rsidRPr="002A5E35" w:rsidTr="001D289A">
        <w:trPr>
          <w:trHeight w:val="1178"/>
        </w:trPr>
        <w:tc>
          <w:tcPr>
            <w:tcW w:w="1208"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rPr>
                <w:rFonts w:ascii="Arial" w:hAnsi="Arial" w:cs="Arial"/>
                <w:b/>
                <w:szCs w:val="20"/>
                <w:lang w:val="el-GR"/>
              </w:rPr>
            </w:pPr>
            <w:r w:rsidRPr="002A5E35">
              <w:rPr>
                <w:rFonts w:ascii="Arial" w:hAnsi="Arial" w:cs="Arial"/>
                <w:b/>
                <w:szCs w:val="20"/>
                <w:lang w:val="el-GR"/>
              </w:rPr>
              <w:t>Α/Α ΠΑΡΑΔΟΤΕΟΥ</w:t>
            </w:r>
          </w:p>
        </w:tc>
        <w:tc>
          <w:tcPr>
            <w:tcW w:w="2302"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ind w:left="-142" w:firstLine="142"/>
              <w:rPr>
                <w:rFonts w:ascii="Arial" w:hAnsi="Arial" w:cs="Arial"/>
                <w:b/>
                <w:szCs w:val="20"/>
                <w:lang w:val="el-GR"/>
              </w:rPr>
            </w:pPr>
            <w:r w:rsidRPr="002A5E35">
              <w:rPr>
                <w:rFonts w:ascii="Arial" w:hAnsi="Arial" w:cs="Arial"/>
                <w:b/>
                <w:szCs w:val="20"/>
                <w:lang w:val="el-GR"/>
              </w:rPr>
              <w:t>Τίτλος Παραδοτέου</w:t>
            </w:r>
          </w:p>
        </w:tc>
        <w:tc>
          <w:tcPr>
            <w:tcW w:w="235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ΟΝΟΜΑΤΕΠΩΝΥΜΟ</w:t>
            </w:r>
            <w:r w:rsidRPr="002A5E35">
              <w:rPr>
                <w:rStyle w:val="a6"/>
                <w:rFonts w:ascii="Arial" w:hAnsi="Arial" w:cs="Arial"/>
                <w:b/>
                <w:szCs w:val="20"/>
                <w:lang w:val="el-GR"/>
              </w:rPr>
              <w:footnoteReference w:id="28"/>
            </w:r>
          </w:p>
        </w:tc>
        <w:tc>
          <w:tcPr>
            <w:tcW w:w="147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ΕΙΔΙΚΟΤΗΤΑ</w:t>
            </w:r>
          </w:p>
        </w:tc>
        <w:tc>
          <w:tcPr>
            <w:tcW w:w="215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ΥΦΙΣΤΑΜΕΝΟ Ή ΝΕΟ ΠΡΟΣΩΠΙΚΟ η ΔΕΛΤΙΟ ΠΑΡΟΧΗΣ</w:t>
            </w:r>
          </w:p>
        </w:tc>
        <w:tc>
          <w:tcPr>
            <w:tcW w:w="1775"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ΚΑΤΗΓΟΡΙΑ</w:t>
            </w:r>
          </w:p>
          <w:p w:rsidR="00331960" w:rsidRPr="002A5E35" w:rsidRDefault="00331960" w:rsidP="001D289A">
            <w:pPr>
              <w:rPr>
                <w:rFonts w:ascii="Arial" w:hAnsi="Arial" w:cs="Arial"/>
                <w:b/>
                <w:szCs w:val="20"/>
                <w:lang w:val="el-GR"/>
              </w:rPr>
            </w:pPr>
            <w:r w:rsidRPr="002A5E35">
              <w:rPr>
                <w:rFonts w:ascii="Arial" w:hAnsi="Arial" w:cs="Arial"/>
                <w:b/>
                <w:szCs w:val="20"/>
                <w:lang w:val="el-GR"/>
              </w:rPr>
              <w:t>ΠΡΟΣΩΠΙΚΟΥ</w:t>
            </w:r>
            <w:r w:rsidRPr="002A5E35">
              <w:rPr>
                <w:rStyle w:val="a6"/>
                <w:rFonts w:ascii="Arial" w:hAnsi="Arial" w:cs="Arial"/>
                <w:b/>
                <w:szCs w:val="20"/>
                <w:lang w:val="el-GR"/>
              </w:rPr>
              <w:footnoteReference w:id="29"/>
            </w:r>
          </w:p>
        </w:tc>
        <w:tc>
          <w:tcPr>
            <w:tcW w:w="168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ΣΥΝΟΛΙΚΗ ΔΑΠΑΝΗ (€) </w:t>
            </w:r>
            <w:r w:rsidRPr="002A5E35">
              <w:rPr>
                <w:rStyle w:val="a6"/>
                <w:rFonts w:ascii="Arial" w:hAnsi="Arial" w:cs="Arial"/>
                <w:b/>
                <w:szCs w:val="20"/>
                <w:lang w:val="el-GR"/>
              </w:rPr>
              <w:footnoteReference w:id="30"/>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Αριθμός Α/Μ</w:t>
            </w:r>
          </w:p>
        </w:tc>
      </w:tr>
      <w:tr w:rsidR="00331960" w:rsidRPr="001178E7" w:rsidTr="001D289A">
        <w:trPr>
          <w:trHeight w:val="384"/>
        </w:trPr>
        <w:tc>
          <w:tcPr>
            <w:tcW w:w="120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235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47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77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6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1178E7" w:rsidTr="001D289A">
        <w:trPr>
          <w:trHeight w:val="384"/>
        </w:trPr>
        <w:tc>
          <w:tcPr>
            <w:tcW w:w="120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35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147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215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77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68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1440"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r>
      <w:tr w:rsidR="00331960" w:rsidRPr="002A5E35" w:rsidTr="001D289A">
        <w:trPr>
          <w:cantSplit/>
          <w:trHeight w:val="408"/>
        </w:trPr>
        <w:tc>
          <w:tcPr>
            <w:tcW w:w="1208"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w:t>
            </w:r>
          </w:p>
        </w:tc>
        <w:tc>
          <w:tcPr>
            <w:tcW w:w="2302"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2358"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70"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215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775"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680" w:type="dxa"/>
            <w:tcBorders>
              <w:top w:val="single" w:sz="4" w:space="0" w:color="auto"/>
              <w:left w:val="single" w:sz="4" w:space="0" w:color="auto"/>
              <w:bottom w:val="single" w:sz="4" w:space="0" w:color="auto"/>
              <w:right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szCs w:val="20"/>
                <w:lang w:val="el-GR"/>
              </w:rPr>
            </w:pPr>
          </w:p>
        </w:tc>
      </w:tr>
    </w:tbl>
    <w:p w:rsidR="00331960" w:rsidRPr="002A5E35" w:rsidRDefault="00331960" w:rsidP="00331960">
      <w:pPr>
        <w:rPr>
          <w:rFonts w:ascii="Arial" w:hAnsi="Arial" w:cs="Arial"/>
          <w:b/>
          <w:i/>
          <w:szCs w:val="20"/>
          <w:lang w:val="el-GR"/>
        </w:rPr>
      </w:pPr>
    </w:p>
    <w:p w:rsidR="00331960"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lastRenderedPageBreak/>
        <w:t xml:space="preserve">ΚΑΤΗΓΟΡΙΑ ΔΑΠΑΝΗΣ : </w:t>
      </w:r>
      <w:r>
        <w:rPr>
          <w:rFonts w:ascii="Arial" w:hAnsi="Arial" w:cs="Arial"/>
          <w:b/>
          <w:szCs w:val="20"/>
          <w:lang w:val="el-GR"/>
        </w:rPr>
        <w:t>8</w:t>
      </w:r>
      <w:r w:rsidRPr="002A5E35">
        <w:rPr>
          <w:rFonts w:ascii="Arial" w:hAnsi="Arial" w:cs="Arial"/>
          <w:b/>
          <w:szCs w:val="20"/>
          <w:lang w:val="el-GR"/>
        </w:rPr>
        <w:t xml:space="preserve"> – ΔΑΠΑΝΕΣ ΓΙΑ ΣΥΜΒΟΥΛΕΥΤΙΚΕΣ ΚΑΙ ΥΠΟΣΤΗΡΙΚΤΙΚΕΣ ΥΠΗΡΕΣΙΕΣ ΣΤΟΝ ΤΟΜΕΑ ΤΗΣ ΚΑΙΝΟΤΟΜΙΑΣ </w:t>
      </w:r>
      <w:r w:rsidRPr="002A5E35">
        <w:rPr>
          <w:rFonts w:ascii="Arial" w:hAnsi="Arial" w:cs="Arial"/>
          <w:b/>
          <w:bCs/>
          <w:szCs w:val="20"/>
          <w:lang w:val="el-GR"/>
        </w:rPr>
        <w:t>(άρθρο 28, EK 651/2014)</w:t>
      </w:r>
    </w:p>
    <w:p w:rsidR="00331960" w:rsidRPr="009229E0" w:rsidRDefault="00331960" w:rsidP="00331960">
      <w:pPr>
        <w:rPr>
          <w:rFonts w:ascii="Arial" w:hAnsi="Arial" w:cs="Arial"/>
          <w:b/>
          <w:sz w:val="4"/>
          <w:szCs w:val="4"/>
          <w:u w:val="single"/>
          <w:lang w:val="el-GR"/>
        </w:rPr>
      </w:pPr>
    </w:p>
    <w:tbl>
      <w:tblPr>
        <w:tblW w:w="1378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5475"/>
        <w:gridCol w:w="4539"/>
        <w:gridCol w:w="2198"/>
      </w:tblGrid>
      <w:tr w:rsidR="00331960" w:rsidRPr="002A5E35" w:rsidTr="001D289A">
        <w:trPr>
          <w:trHeight w:val="287"/>
        </w:trPr>
        <w:tc>
          <w:tcPr>
            <w:tcW w:w="1577"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 Παραδοτέου</w:t>
            </w:r>
          </w:p>
        </w:tc>
        <w:tc>
          <w:tcPr>
            <w:tcW w:w="5475" w:type="dxa"/>
            <w:tcBorders>
              <w:top w:val="single" w:sz="4" w:space="0" w:color="auto"/>
              <w:left w:val="single" w:sz="4" w:space="0" w:color="auto"/>
              <w:bottom w:val="single" w:sz="4" w:space="0" w:color="auto"/>
              <w:right w:val="single" w:sz="4" w:space="0" w:color="auto"/>
            </w:tcBorders>
            <w:shd w:val="clear" w:color="auto" w:fill="E6E6E6"/>
          </w:tcPr>
          <w:p w:rsidR="00331960" w:rsidRPr="002A5E35" w:rsidRDefault="00331960" w:rsidP="001D289A">
            <w:pPr>
              <w:rPr>
                <w:rFonts w:ascii="Arial" w:hAnsi="Arial" w:cs="Arial"/>
                <w:b/>
                <w:szCs w:val="20"/>
                <w:lang w:val="el-GR"/>
              </w:rPr>
            </w:pPr>
          </w:p>
          <w:p w:rsidR="00331960" w:rsidRPr="002A5E35" w:rsidRDefault="00331960" w:rsidP="001D289A">
            <w:pPr>
              <w:rPr>
                <w:rFonts w:ascii="Arial" w:hAnsi="Arial" w:cs="Arial"/>
                <w:b/>
                <w:szCs w:val="20"/>
                <w:lang w:val="el-GR"/>
              </w:rPr>
            </w:pPr>
            <w:r w:rsidRPr="002A5E35">
              <w:rPr>
                <w:rFonts w:ascii="Arial" w:hAnsi="Arial" w:cs="Arial"/>
                <w:b/>
                <w:szCs w:val="20"/>
                <w:lang w:val="el-GR"/>
              </w:rPr>
              <w:t>Τίτλος Παραδοτέου</w:t>
            </w:r>
          </w:p>
        </w:tc>
        <w:tc>
          <w:tcPr>
            <w:tcW w:w="4539"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Περιγραφή</w:t>
            </w:r>
          </w:p>
        </w:tc>
        <w:tc>
          <w:tcPr>
            <w:tcW w:w="2198" w:type="dxa"/>
            <w:tcBorders>
              <w:top w:val="single" w:sz="4" w:space="0" w:color="auto"/>
              <w:left w:val="single" w:sz="4" w:space="0" w:color="auto"/>
              <w:bottom w:val="single" w:sz="4" w:space="0" w:color="auto"/>
              <w:right w:val="single" w:sz="4" w:space="0" w:color="auto"/>
            </w:tcBorders>
            <w:shd w:val="clear" w:color="auto" w:fill="E6E6E6"/>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Δαπάνη</w:t>
            </w:r>
            <w:r>
              <w:rPr>
                <w:rFonts w:ascii="Arial" w:hAnsi="Arial" w:cs="Arial"/>
                <w:b/>
                <w:szCs w:val="20"/>
                <w:lang w:val="el-GR"/>
              </w:rPr>
              <w:t xml:space="preserve"> (€)</w:t>
            </w:r>
          </w:p>
        </w:tc>
      </w:tr>
      <w:tr w:rsidR="00331960" w:rsidRPr="001178E7" w:rsidTr="001D289A">
        <w:trPr>
          <w:trHeight w:val="312"/>
        </w:trPr>
        <w:tc>
          <w:tcPr>
            <w:tcW w:w="157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547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r w:rsidRPr="002A5E35">
              <w:rPr>
                <w:rFonts w:ascii="Arial" w:hAnsi="Arial" w:cs="Arial"/>
                <w:bCs/>
                <w:szCs w:val="20"/>
                <w:lang w:val="el-GR"/>
              </w:rPr>
              <w:t>Ο Α/Α παραδοτέου και ο τίτλος παραδοτέου πρέπει αντιστοιχούν στους αναγραφόμενους στον Πίνακα 4.3</w:t>
            </w: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 xml:space="preserve"> </w:t>
            </w:r>
          </w:p>
        </w:tc>
      </w:tr>
      <w:tr w:rsidR="00331960" w:rsidRPr="001178E7" w:rsidTr="001D289A">
        <w:trPr>
          <w:trHeight w:val="312"/>
        </w:trPr>
        <w:tc>
          <w:tcPr>
            <w:tcW w:w="1577"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5475" w:type="dxa"/>
            <w:tcBorders>
              <w:top w:val="single" w:sz="4" w:space="0" w:color="auto"/>
              <w:left w:val="single" w:sz="4" w:space="0" w:color="auto"/>
              <w:bottom w:val="single" w:sz="4" w:space="0" w:color="auto"/>
              <w:right w:val="single" w:sz="4" w:space="0" w:color="auto"/>
            </w:tcBorders>
          </w:tcPr>
          <w:p w:rsidR="00331960" w:rsidRPr="002A5E35" w:rsidRDefault="00331960" w:rsidP="001D289A">
            <w:pPr>
              <w:rPr>
                <w:rFonts w:ascii="Arial" w:hAnsi="Arial" w:cs="Arial"/>
                <w:b/>
                <w:bCs/>
                <w:szCs w:val="20"/>
                <w:lang w:val="el-GR"/>
              </w:rPr>
            </w:pPr>
          </w:p>
        </w:tc>
        <w:tc>
          <w:tcPr>
            <w:tcW w:w="4539"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r w:rsidR="00331960" w:rsidRPr="002A5E35" w:rsidTr="001D289A">
        <w:trPr>
          <w:trHeight w:val="312"/>
        </w:trPr>
        <w:tc>
          <w:tcPr>
            <w:tcW w:w="1577" w:type="dxa"/>
            <w:tcBorders>
              <w:top w:val="single" w:sz="4" w:space="0" w:color="auto"/>
              <w:left w:val="single" w:sz="4" w:space="0" w:color="auto"/>
              <w:bottom w:val="single" w:sz="4" w:space="0" w:color="auto"/>
              <w:right w:val="single" w:sz="4" w:space="0" w:color="auto"/>
            </w:tcBorders>
            <w:shd w:val="clear" w:color="auto" w:fill="D9D9D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Σύνολο</w:t>
            </w:r>
          </w:p>
        </w:tc>
        <w:tc>
          <w:tcPr>
            <w:tcW w:w="5475" w:type="dxa"/>
            <w:tcBorders>
              <w:top w:val="single" w:sz="4" w:space="0" w:color="auto"/>
              <w:left w:val="single" w:sz="4" w:space="0" w:color="auto"/>
              <w:bottom w:val="single" w:sz="4" w:space="0" w:color="auto"/>
              <w:right w:val="single" w:sz="4" w:space="0" w:color="auto"/>
            </w:tcBorders>
            <w:shd w:val="clear" w:color="auto" w:fill="D9D9D9"/>
          </w:tcPr>
          <w:p w:rsidR="00331960" w:rsidRPr="002A5E35" w:rsidRDefault="00331960" w:rsidP="001D289A">
            <w:pPr>
              <w:rPr>
                <w:rFonts w:ascii="Arial" w:hAnsi="Arial" w:cs="Arial"/>
                <w:b/>
                <w:bCs/>
                <w:szCs w:val="20"/>
                <w:lang w:val="el-GR"/>
              </w:rPr>
            </w:pPr>
          </w:p>
        </w:tc>
        <w:tc>
          <w:tcPr>
            <w:tcW w:w="4539" w:type="dxa"/>
            <w:tcBorders>
              <w:top w:val="single" w:sz="4" w:space="0" w:color="auto"/>
              <w:left w:val="single" w:sz="4" w:space="0" w:color="auto"/>
              <w:bottom w:val="single" w:sz="4" w:space="0" w:color="auto"/>
              <w:right w:val="single" w:sz="4" w:space="0" w:color="auto"/>
            </w:tcBorders>
            <w:shd w:val="clear" w:color="auto" w:fill="D9D9D9"/>
          </w:tcPr>
          <w:p w:rsidR="00331960" w:rsidRPr="002A5E35" w:rsidRDefault="00331960" w:rsidP="001D289A">
            <w:pPr>
              <w:rPr>
                <w:rFonts w:ascii="Arial" w:hAnsi="Arial" w:cs="Arial"/>
                <w:b/>
                <w:bCs/>
                <w:szCs w:val="20"/>
                <w:lang w:val="el-GR"/>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31960" w:rsidRPr="002A5E35" w:rsidRDefault="00331960" w:rsidP="001D289A">
            <w:pPr>
              <w:rPr>
                <w:rFonts w:ascii="Arial" w:hAnsi="Arial" w:cs="Arial"/>
                <w:b/>
                <w:bCs/>
                <w:szCs w:val="20"/>
                <w:lang w:val="el-GR"/>
              </w:rPr>
            </w:pPr>
          </w:p>
        </w:tc>
      </w:tr>
    </w:tbl>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u w:val="single"/>
          <w:lang w:val="el-GR"/>
        </w:rPr>
      </w:pPr>
      <w:r w:rsidRPr="002A5E35">
        <w:rPr>
          <w:rFonts w:ascii="Arial" w:hAnsi="Arial" w:cs="Arial"/>
          <w:b/>
          <w:szCs w:val="20"/>
          <w:u w:val="single"/>
          <w:lang w:val="el-GR"/>
        </w:rPr>
        <w:t>Επαναλαμβάνονται οι παραπάνω πίνακες για κάθε ένα από τους συμμετέχοντες στη σύμπραξη φορείς.</w:t>
      </w:r>
    </w:p>
    <w:p w:rsidR="00331960" w:rsidRPr="002A5E35" w:rsidRDefault="00331960" w:rsidP="00331960">
      <w:pPr>
        <w:rPr>
          <w:rFonts w:ascii="Arial" w:hAnsi="Arial" w:cs="Arial"/>
          <w:b/>
          <w:szCs w:val="20"/>
          <w:lang w:val="el-GR"/>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5040"/>
      </w:tblGrid>
      <w:tr w:rsidR="00331960" w:rsidRPr="002A5E35" w:rsidTr="001D289A">
        <w:tc>
          <w:tcPr>
            <w:tcW w:w="8148" w:type="dxa"/>
            <w:gridSpan w:val="2"/>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ΦΟΡΕΑΣ (Επιχείρηση ή ΟΕΔΓ)</w:t>
            </w:r>
          </w:p>
        </w:tc>
      </w:tr>
      <w:tr w:rsidR="00331960" w:rsidRPr="002A5E35" w:rsidTr="001D289A">
        <w:tc>
          <w:tcPr>
            <w:tcW w:w="310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Επωνυμία Φορέα</w:t>
            </w:r>
          </w:p>
        </w:tc>
        <w:tc>
          <w:tcPr>
            <w:tcW w:w="5040" w:type="dxa"/>
            <w:shd w:val="clear" w:color="auto" w:fill="auto"/>
          </w:tcPr>
          <w:p w:rsidR="00331960" w:rsidRPr="002A5E35" w:rsidRDefault="00331960" w:rsidP="001D289A">
            <w:pPr>
              <w:rPr>
                <w:rFonts w:ascii="Arial" w:hAnsi="Arial" w:cs="Arial"/>
                <w:szCs w:val="20"/>
                <w:lang w:val="el-GR"/>
              </w:rPr>
            </w:pPr>
          </w:p>
        </w:tc>
      </w:tr>
      <w:tr w:rsidR="00331960" w:rsidRPr="002A5E35" w:rsidTr="001D289A">
        <w:tc>
          <w:tcPr>
            <w:tcW w:w="3108"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Συντομογραφία Φορέα</w:t>
            </w:r>
          </w:p>
        </w:tc>
        <w:tc>
          <w:tcPr>
            <w:tcW w:w="5040" w:type="dxa"/>
            <w:shd w:val="clear" w:color="auto" w:fill="auto"/>
          </w:tcPr>
          <w:p w:rsidR="00331960" w:rsidRPr="002A5E35" w:rsidRDefault="00331960" w:rsidP="001D289A">
            <w:pPr>
              <w:rPr>
                <w:rFonts w:ascii="Arial" w:hAnsi="Arial" w:cs="Arial"/>
                <w:szCs w:val="20"/>
                <w:lang w:val="el-GR"/>
              </w:rPr>
            </w:pPr>
          </w:p>
        </w:tc>
      </w:tr>
    </w:tbl>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6.2 ΔΙΑΡΘΡΩΣΗ ΠΡΟΥΠΟΛΟΓΙΣΜΟΥ ΑΝΑ ΦΟΡΕΑ ΚΑΙ ΚΑΤΗΓΟΡΙΑ ΔΑΠΑΝΗΣ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ook w:val="04A0" w:firstRow="1" w:lastRow="0" w:firstColumn="1" w:lastColumn="0" w:noHBand="0" w:noVBand="1"/>
      </w:tblPr>
      <w:tblGrid>
        <w:gridCol w:w="13548"/>
      </w:tblGrid>
      <w:tr w:rsidR="00331960" w:rsidRPr="001178E7" w:rsidTr="001D289A">
        <w:tc>
          <w:tcPr>
            <w:tcW w:w="13548" w:type="dxa"/>
            <w:shd w:val="clear" w:color="auto" w:fill="00CCFF"/>
          </w:tcPr>
          <w:p w:rsidR="00331960" w:rsidRPr="006425CC" w:rsidRDefault="00331960" w:rsidP="001D289A">
            <w:pPr>
              <w:pStyle w:val="2"/>
              <w:rPr>
                <w:rFonts w:ascii="Arial" w:hAnsi="Arial" w:cs="Arial"/>
                <w:lang w:val="el-GR"/>
              </w:rPr>
            </w:pPr>
            <w:bookmarkStart w:id="21" w:name="_Toc478374254"/>
            <w:bookmarkStart w:id="22" w:name="_Toc24974230"/>
            <w:bookmarkStart w:id="23" w:name="_Toc27653266"/>
            <w:r w:rsidRPr="006425CC">
              <w:rPr>
                <w:rFonts w:ascii="Arial" w:hAnsi="Arial" w:cs="Arial"/>
                <w:lang w:val="el-GR"/>
              </w:rPr>
              <w:t>6.2.1 Κατανομή Προϋπολογισμού ανά Φορέα και Κατηγορία Δαπάνης</w:t>
            </w:r>
            <w:bookmarkEnd w:id="21"/>
            <w:bookmarkEnd w:id="22"/>
            <w:bookmarkEnd w:id="23"/>
          </w:p>
        </w:tc>
      </w:tr>
    </w:tbl>
    <w:p w:rsidR="00331960" w:rsidRPr="002A5E35" w:rsidRDefault="00331960" w:rsidP="00331960">
      <w:pPr>
        <w:rPr>
          <w:rFonts w:ascii="Arial" w:hAnsi="Arial" w:cs="Arial"/>
          <w:szCs w:val="20"/>
          <w:lang w:val="el-GR"/>
        </w:rPr>
      </w:pPr>
    </w:p>
    <w:tbl>
      <w:tblPr>
        <w:tblW w:w="140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1465"/>
        <w:gridCol w:w="1269"/>
        <w:gridCol w:w="1031"/>
        <w:gridCol w:w="3105"/>
        <w:gridCol w:w="4197"/>
      </w:tblGrid>
      <w:tr w:rsidR="00331960" w:rsidRPr="001178E7" w:rsidTr="001D289A">
        <w:tc>
          <w:tcPr>
            <w:tcW w:w="2973"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lastRenderedPageBreak/>
              <w:t>Κατηγορία Δαπάνης</w:t>
            </w:r>
          </w:p>
        </w:tc>
        <w:tc>
          <w:tcPr>
            <w:tcW w:w="1465"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Φορέας 1</w:t>
            </w:r>
          </w:p>
        </w:tc>
        <w:tc>
          <w:tcPr>
            <w:tcW w:w="1269"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Φορέας 2</w:t>
            </w:r>
          </w:p>
        </w:tc>
        <w:tc>
          <w:tcPr>
            <w:tcW w:w="1031" w:type="dxa"/>
            <w:tcBorders>
              <w:bottom w:val="single" w:sz="4" w:space="0" w:color="auto"/>
            </w:tcBorders>
            <w:shd w:val="clear" w:color="auto" w:fill="00CCFF"/>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Φορέας ...</w:t>
            </w:r>
          </w:p>
        </w:tc>
        <w:tc>
          <w:tcPr>
            <w:tcW w:w="3105"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 xml:space="preserve"> Συνολικός Προϋπολογισμός</w:t>
            </w:r>
          </w:p>
        </w:tc>
        <w:tc>
          <w:tcPr>
            <w:tcW w:w="4197"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Ποσοστό Επί του Συνολικού Π/Υ</w:t>
            </w:r>
          </w:p>
        </w:tc>
      </w:tr>
      <w:tr w:rsidR="00331960" w:rsidRPr="002A5E35" w:rsidTr="001D289A">
        <w:tc>
          <w:tcPr>
            <w:tcW w:w="2973" w:type="dxa"/>
            <w:shd w:val="clear" w:color="auto" w:fill="C0C0C0"/>
          </w:tcPr>
          <w:p w:rsidR="00331960" w:rsidRPr="002A5E35" w:rsidRDefault="00331960" w:rsidP="001D289A">
            <w:pPr>
              <w:rPr>
                <w:rFonts w:ascii="Arial" w:hAnsi="Arial" w:cs="Arial"/>
                <w:b/>
                <w:szCs w:val="20"/>
                <w:lang w:val="el-GR"/>
              </w:rPr>
            </w:pPr>
            <w:r w:rsidRPr="002A5E35">
              <w:rPr>
                <w:rFonts w:ascii="Arial" w:hAnsi="Arial" w:cs="Arial"/>
                <w:b/>
                <w:szCs w:val="20"/>
                <w:lang w:val="el-GR"/>
              </w:rPr>
              <w:t>1. Δαπάνες προσωπικού</w:t>
            </w:r>
          </w:p>
        </w:tc>
        <w:tc>
          <w:tcPr>
            <w:tcW w:w="1465" w:type="dxa"/>
            <w:shd w:val="clear" w:color="auto" w:fill="C0C0C0"/>
          </w:tcPr>
          <w:p w:rsidR="00331960" w:rsidRPr="002A5E35" w:rsidRDefault="00331960" w:rsidP="001D289A">
            <w:pPr>
              <w:rPr>
                <w:rFonts w:ascii="Arial" w:hAnsi="Arial" w:cs="Arial"/>
                <w:b/>
                <w:szCs w:val="20"/>
                <w:lang w:val="el-GR"/>
              </w:rPr>
            </w:pPr>
          </w:p>
        </w:tc>
        <w:tc>
          <w:tcPr>
            <w:tcW w:w="1269" w:type="dxa"/>
            <w:shd w:val="clear" w:color="auto" w:fill="C0C0C0"/>
          </w:tcPr>
          <w:p w:rsidR="00331960" w:rsidRPr="002A5E35" w:rsidRDefault="00331960" w:rsidP="001D289A">
            <w:pPr>
              <w:rPr>
                <w:rFonts w:ascii="Arial" w:hAnsi="Arial" w:cs="Arial"/>
                <w:b/>
                <w:szCs w:val="20"/>
                <w:lang w:val="el-GR"/>
              </w:rPr>
            </w:pPr>
          </w:p>
        </w:tc>
        <w:tc>
          <w:tcPr>
            <w:tcW w:w="1031" w:type="dxa"/>
            <w:shd w:val="clear" w:color="auto" w:fill="C0C0C0"/>
          </w:tcPr>
          <w:p w:rsidR="00331960" w:rsidRPr="002A5E35" w:rsidRDefault="00331960" w:rsidP="001D289A">
            <w:pPr>
              <w:rPr>
                <w:rFonts w:ascii="Arial" w:hAnsi="Arial" w:cs="Arial"/>
                <w:b/>
                <w:szCs w:val="20"/>
                <w:lang w:val="el-GR"/>
              </w:rPr>
            </w:pPr>
          </w:p>
        </w:tc>
        <w:tc>
          <w:tcPr>
            <w:tcW w:w="3105" w:type="dxa"/>
            <w:shd w:val="clear" w:color="auto" w:fill="C0C0C0"/>
          </w:tcPr>
          <w:p w:rsidR="00331960" w:rsidRPr="002A5E35" w:rsidRDefault="00331960" w:rsidP="001D289A">
            <w:pPr>
              <w:rPr>
                <w:rFonts w:ascii="Arial" w:hAnsi="Arial" w:cs="Arial"/>
                <w:b/>
                <w:szCs w:val="20"/>
                <w:lang w:val="el-GR"/>
              </w:rPr>
            </w:pPr>
          </w:p>
        </w:tc>
        <w:tc>
          <w:tcPr>
            <w:tcW w:w="4197" w:type="dxa"/>
            <w:shd w:val="clear" w:color="auto" w:fill="C0C0C0"/>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1.1: </w:t>
            </w:r>
            <w:r w:rsidRPr="00F34CDF">
              <w:rPr>
                <w:rFonts w:ascii="Arial" w:hAnsi="Arial" w:cs="Arial"/>
                <w:szCs w:val="20"/>
                <w:lang w:val="el-GR"/>
              </w:rPr>
              <w:t xml:space="preserve">Δαπάνες προσωπικού με σύμβαση εξηρτημένης σχέσης εργασίας (υφιστάμενο ) στο βαθμό που απασχολούνται στο έργο </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1.2 </w:t>
            </w:r>
            <w:r w:rsidRPr="00F34CDF">
              <w:rPr>
                <w:rFonts w:ascii="Arial" w:hAnsi="Arial" w:cs="Arial"/>
                <w:szCs w:val="20"/>
                <w:lang w:val="el-GR"/>
              </w:rPr>
              <w:t xml:space="preserve">Δαπάνες προσωπικού με σύμβαση εξηρτημένης σχέσης εργασίας ( νέο) στο βαθμό που απασχολούνται στο έργο </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 xml:space="preserve">1.3 </w:t>
            </w:r>
            <w:r w:rsidRPr="00F34CDF">
              <w:rPr>
                <w:rFonts w:ascii="Arial" w:hAnsi="Arial" w:cs="Arial"/>
                <w:szCs w:val="20"/>
                <w:lang w:val="el-GR"/>
              </w:rPr>
              <w:t>Δαπάνες Προσωπικού με σύμβαση μίσθωσης έργου στο βαθμό που απασχολούνται στο έργο</w:t>
            </w:r>
          </w:p>
        </w:tc>
        <w:tc>
          <w:tcPr>
            <w:tcW w:w="1465"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269" w:type="dxa"/>
            <w:tcBorders>
              <w:bottom w:val="single" w:sz="4" w:space="0" w:color="auto"/>
            </w:tcBorders>
          </w:tcPr>
          <w:p w:rsidR="00331960" w:rsidRPr="002A5E35" w:rsidRDefault="00331960" w:rsidP="001D289A">
            <w:pPr>
              <w:rPr>
                <w:rFonts w:ascii="Arial" w:hAnsi="Arial" w:cs="Arial"/>
                <w:b/>
                <w:szCs w:val="20"/>
                <w:lang w:val="el-GR"/>
              </w:rPr>
            </w:pPr>
          </w:p>
        </w:tc>
        <w:tc>
          <w:tcPr>
            <w:tcW w:w="1031" w:type="dxa"/>
            <w:tcBorders>
              <w:bottom w:val="single" w:sz="4" w:space="0" w:color="auto"/>
            </w:tcBorders>
          </w:tcPr>
          <w:p w:rsidR="00331960" w:rsidRPr="002A5E35" w:rsidRDefault="00331960" w:rsidP="001D289A">
            <w:pPr>
              <w:rPr>
                <w:rFonts w:ascii="Arial" w:hAnsi="Arial" w:cs="Arial"/>
                <w:b/>
                <w:szCs w:val="20"/>
                <w:lang w:val="el-GR"/>
              </w:rPr>
            </w:pPr>
          </w:p>
        </w:tc>
        <w:tc>
          <w:tcPr>
            <w:tcW w:w="3105" w:type="dxa"/>
            <w:tcBorders>
              <w:bottom w:val="single" w:sz="4" w:space="0" w:color="auto"/>
            </w:tcBorders>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Κατηγορίας 1</w:t>
            </w:r>
          </w:p>
        </w:tc>
        <w:tc>
          <w:tcPr>
            <w:tcW w:w="146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r>
      <w:tr w:rsidR="00331960" w:rsidRPr="002A5E35" w:rsidTr="001D289A">
        <w:tc>
          <w:tcPr>
            <w:tcW w:w="2973" w:type="dxa"/>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2. Δαπάνες οργάνων &amp; εξοπλισμού</w:t>
            </w:r>
          </w:p>
        </w:tc>
        <w:tc>
          <w:tcPr>
            <w:tcW w:w="1465" w:type="dxa"/>
            <w:shd w:val="clear" w:color="auto" w:fill="999999"/>
          </w:tcPr>
          <w:p w:rsidR="00331960" w:rsidRPr="002A5E35" w:rsidRDefault="00331960" w:rsidP="001D289A">
            <w:pPr>
              <w:rPr>
                <w:rFonts w:ascii="Arial" w:hAnsi="Arial" w:cs="Arial"/>
                <w:b/>
                <w:szCs w:val="20"/>
                <w:lang w:val="el-GR"/>
              </w:rPr>
            </w:pPr>
          </w:p>
        </w:tc>
        <w:tc>
          <w:tcPr>
            <w:tcW w:w="1269" w:type="dxa"/>
            <w:shd w:val="clear" w:color="auto" w:fill="999999"/>
          </w:tcPr>
          <w:p w:rsidR="00331960" w:rsidRPr="002A5E35" w:rsidRDefault="00331960" w:rsidP="001D289A">
            <w:pPr>
              <w:rPr>
                <w:rFonts w:ascii="Arial" w:hAnsi="Arial" w:cs="Arial"/>
                <w:b/>
                <w:szCs w:val="20"/>
                <w:lang w:val="el-GR"/>
              </w:rPr>
            </w:pPr>
          </w:p>
        </w:tc>
        <w:tc>
          <w:tcPr>
            <w:tcW w:w="1031" w:type="dxa"/>
            <w:shd w:val="clear" w:color="auto" w:fill="999999"/>
          </w:tcPr>
          <w:p w:rsidR="00331960" w:rsidRPr="002A5E35" w:rsidRDefault="00331960" w:rsidP="001D289A">
            <w:pPr>
              <w:rPr>
                <w:rFonts w:ascii="Arial" w:hAnsi="Arial" w:cs="Arial"/>
                <w:b/>
                <w:szCs w:val="20"/>
                <w:lang w:val="el-GR"/>
              </w:rPr>
            </w:pPr>
          </w:p>
        </w:tc>
        <w:tc>
          <w:tcPr>
            <w:tcW w:w="3105" w:type="dxa"/>
            <w:shd w:val="clear" w:color="auto" w:fill="999999"/>
          </w:tcPr>
          <w:p w:rsidR="00331960" w:rsidRPr="002A5E35" w:rsidRDefault="00331960" w:rsidP="001D289A">
            <w:pPr>
              <w:rPr>
                <w:rFonts w:ascii="Arial" w:hAnsi="Arial" w:cs="Arial"/>
                <w:b/>
                <w:szCs w:val="20"/>
                <w:lang w:val="el-GR"/>
              </w:rPr>
            </w:pPr>
          </w:p>
        </w:tc>
        <w:tc>
          <w:tcPr>
            <w:tcW w:w="4197" w:type="dxa"/>
            <w:shd w:val="clear" w:color="auto" w:fill="999999"/>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sidRPr="002A5E35">
              <w:rPr>
                <w:rFonts w:ascii="Arial" w:hAnsi="Arial" w:cs="Arial"/>
                <w:szCs w:val="20"/>
                <w:lang w:val="el-GR"/>
              </w:rPr>
              <w:t>2.1 Δαπάνες για αγορά οργάνων και εξοπλισμού, στον βαθμό και για όσο χρόνο χρησιμοποιούνται για το έργο</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r w:rsidRPr="002A5E35">
              <w:rPr>
                <w:rFonts w:ascii="Arial" w:hAnsi="Arial" w:cs="Arial"/>
                <w:szCs w:val="20"/>
                <w:lang w:val="el-GR"/>
              </w:rPr>
              <w:lastRenderedPageBreak/>
              <w:t>2.2 Δαπάνες για αγορά Λογισμικού στον βαθμό και για όσο χρόνο χρησιμοποιούνται για το έργο</w:t>
            </w:r>
          </w:p>
        </w:tc>
        <w:tc>
          <w:tcPr>
            <w:tcW w:w="1465"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269" w:type="dxa"/>
            <w:tcBorders>
              <w:bottom w:val="single" w:sz="4" w:space="0" w:color="auto"/>
            </w:tcBorders>
          </w:tcPr>
          <w:p w:rsidR="00331960" w:rsidRPr="002A5E35" w:rsidRDefault="00331960" w:rsidP="001D289A">
            <w:pPr>
              <w:rPr>
                <w:rFonts w:ascii="Arial" w:hAnsi="Arial" w:cs="Arial"/>
                <w:b/>
                <w:szCs w:val="20"/>
                <w:lang w:val="el-GR"/>
              </w:rPr>
            </w:pPr>
          </w:p>
        </w:tc>
        <w:tc>
          <w:tcPr>
            <w:tcW w:w="1031" w:type="dxa"/>
            <w:tcBorders>
              <w:bottom w:val="single" w:sz="4" w:space="0" w:color="auto"/>
            </w:tcBorders>
          </w:tcPr>
          <w:p w:rsidR="00331960" w:rsidRPr="002A5E35" w:rsidRDefault="00331960" w:rsidP="001D289A">
            <w:pPr>
              <w:rPr>
                <w:rFonts w:ascii="Arial" w:hAnsi="Arial" w:cs="Arial"/>
                <w:b/>
                <w:szCs w:val="20"/>
                <w:lang w:val="el-GR"/>
              </w:rPr>
            </w:pPr>
          </w:p>
        </w:tc>
        <w:tc>
          <w:tcPr>
            <w:tcW w:w="3105" w:type="dxa"/>
            <w:tcBorders>
              <w:bottom w:val="single" w:sz="4" w:space="0" w:color="auto"/>
            </w:tcBorders>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Κατηγορίας 2</w:t>
            </w:r>
          </w:p>
        </w:tc>
        <w:tc>
          <w:tcPr>
            <w:tcW w:w="146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999999"/>
          </w:tcPr>
          <w:p w:rsidR="00331960" w:rsidRPr="002A5E35" w:rsidRDefault="00331960" w:rsidP="001D289A">
            <w:pPr>
              <w:rPr>
                <w:rFonts w:ascii="Arial" w:hAnsi="Arial" w:cs="Arial"/>
                <w:b/>
                <w:bCs/>
                <w:szCs w:val="20"/>
                <w:lang w:val="el-GR"/>
              </w:rPr>
            </w:pPr>
            <w:r>
              <w:rPr>
                <w:rFonts w:ascii="Arial" w:hAnsi="Arial" w:cs="Arial"/>
                <w:b/>
                <w:bCs/>
                <w:szCs w:val="20"/>
                <w:lang w:val="el-GR"/>
              </w:rPr>
              <w:t>3</w:t>
            </w:r>
            <w:r w:rsidRPr="002A5E35">
              <w:rPr>
                <w:rFonts w:ascii="Arial" w:hAnsi="Arial" w:cs="Arial"/>
                <w:b/>
                <w:bCs/>
                <w:szCs w:val="20"/>
                <w:lang w:val="el-GR"/>
              </w:rPr>
              <w:t xml:space="preserve">. </w:t>
            </w:r>
            <w:r>
              <w:rPr>
                <w:rFonts w:ascii="Arial" w:hAnsi="Arial" w:cs="Arial"/>
                <w:b/>
                <w:szCs w:val="20"/>
                <w:lang w:val="el-GR"/>
              </w:rPr>
              <w:t>Δ</w:t>
            </w:r>
            <w:r w:rsidRPr="002D60BE">
              <w:rPr>
                <w:rFonts w:ascii="Arial" w:hAnsi="Arial" w:cs="Arial"/>
                <w:b/>
                <w:szCs w:val="20"/>
                <w:lang w:val="el-GR"/>
              </w:rPr>
              <w:t>απ</w:t>
            </w:r>
            <w:r>
              <w:rPr>
                <w:rFonts w:ascii="Arial" w:hAnsi="Arial" w:cs="Arial"/>
                <w:b/>
                <w:szCs w:val="20"/>
                <w:lang w:val="el-GR"/>
              </w:rPr>
              <w:t>ά</w:t>
            </w:r>
            <w:r w:rsidRPr="002D60BE">
              <w:rPr>
                <w:rFonts w:ascii="Arial" w:hAnsi="Arial" w:cs="Arial"/>
                <w:b/>
                <w:szCs w:val="20"/>
                <w:lang w:val="el-GR"/>
              </w:rPr>
              <w:t xml:space="preserve">νες </w:t>
            </w:r>
            <w:r>
              <w:rPr>
                <w:rFonts w:ascii="Arial" w:hAnsi="Arial" w:cs="Arial"/>
                <w:b/>
                <w:szCs w:val="20"/>
                <w:lang w:val="el-GR"/>
              </w:rPr>
              <w:t>Έ</w:t>
            </w:r>
            <w:r w:rsidRPr="002D60BE">
              <w:rPr>
                <w:rFonts w:ascii="Arial" w:hAnsi="Arial" w:cs="Arial"/>
                <w:b/>
                <w:szCs w:val="20"/>
                <w:lang w:val="el-GR"/>
              </w:rPr>
              <w:t xml:space="preserve">ρευνας </w:t>
            </w:r>
            <w:proofErr w:type="spellStart"/>
            <w:r w:rsidRPr="002D60BE">
              <w:rPr>
                <w:rFonts w:ascii="Arial" w:hAnsi="Arial" w:cs="Arial"/>
                <w:b/>
                <w:szCs w:val="20"/>
                <w:lang w:val="el-GR"/>
              </w:rPr>
              <w:t>επι</w:t>
            </w:r>
            <w:proofErr w:type="spellEnd"/>
            <w:r w:rsidRPr="002D60BE">
              <w:rPr>
                <w:rFonts w:ascii="Arial" w:hAnsi="Arial" w:cs="Arial"/>
                <w:b/>
                <w:szCs w:val="20"/>
                <w:lang w:val="el-GR"/>
              </w:rPr>
              <w:t xml:space="preserve"> </w:t>
            </w:r>
            <w:proofErr w:type="spellStart"/>
            <w:r w:rsidRPr="002D60BE">
              <w:rPr>
                <w:rFonts w:ascii="Arial" w:hAnsi="Arial" w:cs="Arial"/>
                <w:b/>
                <w:szCs w:val="20"/>
                <w:lang w:val="el-GR"/>
              </w:rPr>
              <w:t>συμβ</w:t>
            </w:r>
            <w:r>
              <w:rPr>
                <w:rFonts w:ascii="Arial" w:hAnsi="Arial" w:cs="Arial"/>
                <w:b/>
                <w:szCs w:val="20"/>
                <w:lang w:val="el-GR"/>
              </w:rPr>
              <w:t>ά</w:t>
            </w:r>
            <w:r w:rsidRPr="002D60BE">
              <w:rPr>
                <w:rFonts w:ascii="Arial" w:hAnsi="Arial" w:cs="Arial"/>
                <w:b/>
                <w:szCs w:val="20"/>
                <w:lang w:val="el-GR"/>
              </w:rPr>
              <w:t>σει</w:t>
            </w:r>
            <w:proofErr w:type="spellEnd"/>
            <w:r w:rsidRPr="002D60BE">
              <w:rPr>
                <w:rFonts w:ascii="Arial" w:hAnsi="Arial" w:cs="Arial"/>
                <w:b/>
                <w:szCs w:val="20"/>
                <w:lang w:val="el-GR"/>
              </w:rPr>
              <w:t>, τεχνογνωσ</w:t>
            </w:r>
            <w:r>
              <w:rPr>
                <w:rFonts w:ascii="Arial" w:hAnsi="Arial" w:cs="Arial"/>
                <w:b/>
                <w:szCs w:val="20"/>
                <w:lang w:val="el-GR"/>
              </w:rPr>
              <w:t>ί</w:t>
            </w:r>
            <w:r w:rsidRPr="002D60BE">
              <w:rPr>
                <w:rFonts w:ascii="Arial" w:hAnsi="Arial" w:cs="Arial"/>
                <w:b/>
                <w:szCs w:val="20"/>
                <w:lang w:val="el-GR"/>
              </w:rPr>
              <w:t>α, γν</w:t>
            </w:r>
            <w:r>
              <w:rPr>
                <w:rFonts w:ascii="Arial" w:hAnsi="Arial" w:cs="Arial"/>
                <w:b/>
                <w:szCs w:val="20"/>
                <w:lang w:val="el-GR"/>
              </w:rPr>
              <w:t>ώσεις και διπλώματα ευρεσιτεχνίας, δαπάνες για συμβουλευτικές και ισοδύναμες υπηρεσίες</w:t>
            </w:r>
          </w:p>
        </w:tc>
        <w:tc>
          <w:tcPr>
            <w:tcW w:w="1465" w:type="dxa"/>
            <w:shd w:val="clear" w:color="auto" w:fill="999999"/>
          </w:tcPr>
          <w:p w:rsidR="00331960" w:rsidRPr="002A5E35" w:rsidRDefault="00331960" w:rsidP="001D289A">
            <w:pPr>
              <w:rPr>
                <w:rFonts w:ascii="Arial" w:hAnsi="Arial" w:cs="Arial"/>
                <w:b/>
                <w:szCs w:val="20"/>
                <w:lang w:val="el-GR"/>
              </w:rPr>
            </w:pPr>
          </w:p>
        </w:tc>
        <w:tc>
          <w:tcPr>
            <w:tcW w:w="1269" w:type="dxa"/>
            <w:shd w:val="clear" w:color="auto" w:fill="999999"/>
          </w:tcPr>
          <w:p w:rsidR="00331960" w:rsidRPr="002A5E35" w:rsidRDefault="00331960" w:rsidP="001D289A">
            <w:pPr>
              <w:rPr>
                <w:rFonts w:ascii="Arial" w:hAnsi="Arial" w:cs="Arial"/>
                <w:b/>
                <w:szCs w:val="20"/>
                <w:lang w:val="el-GR"/>
              </w:rPr>
            </w:pPr>
          </w:p>
        </w:tc>
        <w:tc>
          <w:tcPr>
            <w:tcW w:w="1031" w:type="dxa"/>
            <w:shd w:val="clear" w:color="auto" w:fill="999999"/>
          </w:tcPr>
          <w:p w:rsidR="00331960" w:rsidRPr="002A5E35" w:rsidRDefault="00331960" w:rsidP="001D289A">
            <w:pPr>
              <w:rPr>
                <w:rFonts w:ascii="Arial" w:hAnsi="Arial" w:cs="Arial"/>
                <w:b/>
                <w:szCs w:val="20"/>
                <w:lang w:val="el-GR"/>
              </w:rPr>
            </w:pPr>
          </w:p>
        </w:tc>
        <w:tc>
          <w:tcPr>
            <w:tcW w:w="3105" w:type="dxa"/>
            <w:shd w:val="clear" w:color="auto" w:fill="999999"/>
          </w:tcPr>
          <w:p w:rsidR="00331960" w:rsidRPr="002A5E35" w:rsidRDefault="00331960" w:rsidP="001D289A">
            <w:pPr>
              <w:rPr>
                <w:rFonts w:ascii="Arial" w:hAnsi="Arial" w:cs="Arial"/>
                <w:b/>
                <w:szCs w:val="20"/>
                <w:lang w:val="el-GR"/>
              </w:rPr>
            </w:pPr>
          </w:p>
        </w:tc>
        <w:tc>
          <w:tcPr>
            <w:tcW w:w="4197" w:type="dxa"/>
            <w:shd w:val="clear" w:color="auto" w:fill="999999"/>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3.</w:t>
            </w:r>
            <w:r w:rsidRPr="002A5E35">
              <w:rPr>
                <w:rFonts w:ascii="Arial" w:hAnsi="Arial" w:cs="Arial"/>
                <w:szCs w:val="20"/>
                <w:lang w:val="el-GR"/>
              </w:rPr>
              <w:t xml:space="preserve">1 Δαπάνες για ανάθεση έρευνας επί </w:t>
            </w:r>
            <w:proofErr w:type="spellStart"/>
            <w:r w:rsidRPr="002A5E35">
              <w:rPr>
                <w:rFonts w:ascii="Arial" w:hAnsi="Arial" w:cs="Arial"/>
                <w:szCs w:val="20"/>
                <w:lang w:val="el-GR"/>
              </w:rPr>
              <w:t>συμβάσει</w:t>
            </w:r>
            <w:proofErr w:type="spellEnd"/>
            <w:r w:rsidRPr="002A5E35">
              <w:rPr>
                <w:rFonts w:ascii="Arial" w:hAnsi="Arial" w:cs="Arial"/>
                <w:szCs w:val="20"/>
                <w:lang w:val="el-GR"/>
              </w:rPr>
              <w:t xml:space="preserve"> σε φυσικά ή νομικά πρόσωπα</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3</w:t>
            </w:r>
            <w:r w:rsidRPr="002A5E35">
              <w:rPr>
                <w:rFonts w:ascii="Arial" w:hAnsi="Arial" w:cs="Arial"/>
                <w:szCs w:val="20"/>
                <w:lang w:val="el-GR"/>
              </w:rPr>
              <w:t>.2 Δαπάνες για διπλώματα ευρεσιτεχνίας, που αγοράστηκαν ή ελήφθησαν με άδεια εκμετάλλευσης από εξωτερικές πηγές με τήρηση της αρχής των ίσων αποστάσεων</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3</w:t>
            </w:r>
            <w:r w:rsidRPr="002A5E35">
              <w:rPr>
                <w:rFonts w:ascii="Arial" w:hAnsi="Arial" w:cs="Arial"/>
                <w:szCs w:val="20"/>
                <w:lang w:val="el-GR"/>
              </w:rPr>
              <w:t xml:space="preserve">.3 Δαπάνες για συμβουλευτικές και </w:t>
            </w:r>
            <w:r w:rsidRPr="002A5E35">
              <w:rPr>
                <w:rFonts w:ascii="Arial" w:hAnsi="Arial" w:cs="Arial"/>
                <w:szCs w:val="20"/>
                <w:lang w:val="el-GR"/>
              </w:rPr>
              <w:lastRenderedPageBreak/>
              <w:t>ισοδύναμες υποστηρικτικές υπηρεσίες χρησιμοποιούμενες αποκλειστικά για την πράξη</w:t>
            </w:r>
          </w:p>
        </w:tc>
        <w:tc>
          <w:tcPr>
            <w:tcW w:w="1465"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269" w:type="dxa"/>
            <w:tcBorders>
              <w:bottom w:val="single" w:sz="4" w:space="0" w:color="auto"/>
            </w:tcBorders>
          </w:tcPr>
          <w:p w:rsidR="00331960" w:rsidRPr="002A5E35" w:rsidRDefault="00331960" w:rsidP="001D289A">
            <w:pPr>
              <w:rPr>
                <w:rFonts w:ascii="Arial" w:hAnsi="Arial" w:cs="Arial"/>
                <w:b/>
                <w:szCs w:val="20"/>
                <w:lang w:val="el-GR"/>
              </w:rPr>
            </w:pPr>
          </w:p>
        </w:tc>
        <w:tc>
          <w:tcPr>
            <w:tcW w:w="1031" w:type="dxa"/>
            <w:tcBorders>
              <w:bottom w:val="single" w:sz="4" w:space="0" w:color="auto"/>
            </w:tcBorders>
          </w:tcPr>
          <w:p w:rsidR="00331960" w:rsidRPr="002A5E35" w:rsidRDefault="00331960" w:rsidP="001D289A">
            <w:pPr>
              <w:rPr>
                <w:rFonts w:ascii="Arial" w:hAnsi="Arial" w:cs="Arial"/>
                <w:b/>
                <w:szCs w:val="20"/>
                <w:lang w:val="el-GR"/>
              </w:rPr>
            </w:pPr>
          </w:p>
        </w:tc>
        <w:tc>
          <w:tcPr>
            <w:tcW w:w="3105" w:type="dxa"/>
            <w:tcBorders>
              <w:bottom w:val="single" w:sz="4" w:space="0" w:color="auto"/>
            </w:tcBorders>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r w:rsidRPr="002A5E35">
              <w:rPr>
                <w:rFonts w:ascii="Arial" w:hAnsi="Arial" w:cs="Arial"/>
                <w:b/>
                <w:szCs w:val="20"/>
                <w:lang w:val="el-GR"/>
              </w:rPr>
              <w:lastRenderedPageBreak/>
              <w:t xml:space="preserve">Σύνολο Κατηγορίας </w:t>
            </w:r>
            <w:r>
              <w:rPr>
                <w:rFonts w:ascii="Arial" w:hAnsi="Arial" w:cs="Arial"/>
                <w:b/>
                <w:szCs w:val="20"/>
                <w:lang w:val="el-GR"/>
              </w:rPr>
              <w:t>3</w:t>
            </w:r>
          </w:p>
        </w:tc>
        <w:tc>
          <w:tcPr>
            <w:tcW w:w="146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999999"/>
          </w:tcPr>
          <w:p w:rsidR="00331960" w:rsidRPr="002A5E35" w:rsidRDefault="00331960" w:rsidP="001D289A">
            <w:pPr>
              <w:rPr>
                <w:rFonts w:ascii="Arial" w:hAnsi="Arial" w:cs="Arial"/>
                <w:b/>
                <w:bCs/>
                <w:szCs w:val="20"/>
                <w:lang w:val="el-GR"/>
              </w:rPr>
            </w:pPr>
            <w:r>
              <w:rPr>
                <w:rFonts w:ascii="Arial" w:hAnsi="Arial" w:cs="Arial"/>
                <w:b/>
                <w:bCs/>
                <w:szCs w:val="20"/>
                <w:lang w:val="el-GR"/>
              </w:rPr>
              <w:t>4</w:t>
            </w:r>
            <w:r w:rsidRPr="002A5E35">
              <w:rPr>
                <w:rFonts w:ascii="Arial" w:hAnsi="Arial" w:cs="Arial"/>
                <w:b/>
                <w:bCs/>
                <w:szCs w:val="20"/>
                <w:lang w:val="el-GR"/>
              </w:rPr>
              <w:t>. Πρόσθετα γενικά έξοδα και λοιπές λειτουργικές δαπάνες</w:t>
            </w:r>
          </w:p>
        </w:tc>
        <w:tc>
          <w:tcPr>
            <w:tcW w:w="1465" w:type="dxa"/>
            <w:shd w:val="clear" w:color="auto" w:fill="999999"/>
          </w:tcPr>
          <w:p w:rsidR="00331960" w:rsidRPr="002A5E35" w:rsidRDefault="00331960" w:rsidP="001D289A">
            <w:pPr>
              <w:rPr>
                <w:rFonts w:ascii="Arial" w:hAnsi="Arial" w:cs="Arial"/>
                <w:b/>
                <w:szCs w:val="20"/>
                <w:lang w:val="el-GR"/>
              </w:rPr>
            </w:pPr>
          </w:p>
        </w:tc>
        <w:tc>
          <w:tcPr>
            <w:tcW w:w="1269" w:type="dxa"/>
            <w:shd w:val="clear" w:color="auto" w:fill="999999"/>
          </w:tcPr>
          <w:p w:rsidR="00331960" w:rsidRPr="002A5E35" w:rsidRDefault="00331960" w:rsidP="001D289A">
            <w:pPr>
              <w:rPr>
                <w:rFonts w:ascii="Arial" w:hAnsi="Arial" w:cs="Arial"/>
                <w:b/>
                <w:szCs w:val="20"/>
                <w:lang w:val="el-GR"/>
              </w:rPr>
            </w:pPr>
          </w:p>
        </w:tc>
        <w:tc>
          <w:tcPr>
            <w:tcW w:w="1031" w:type="dxa"/>
            <w:shd w:val="clear" w:color="auto" w:fill="999999"/>
          </w:tcPr>
          <w:p w:rsidR="00331960" w:rsidRPr="002A5E35" w:rsidRDefault="00331960" w:rsidP="001D289A">
            <w:pPr>
              <w:rPr>
                <w:rFonts w:ascii="Arial" w:hAnsi="Arial" w:cs="Arial"/>
                <w:b/>
                <w:szCs w:val="20"/>
                <w:lang w:val="el-GR"/>
              </w:rPr>
            </w:pPr>
          </w:p>
        </w:tc>
        <w:tc>
          <w:tcPr>
            <w:tcW w:w="3105" w:type="dxa"/>
            <w:shd w:val="clear" w:color="auto" w:fill="999999"/>
          </w:tcPr>
          <w:p w:rsidR="00331960" w:rsidRPr="002A5E35" w:rsidRDefault="00331960" w:rsidP="001D289A">
            <w:pPr>
              <w:rPr>
                <w:rFonts w:ascii="Arial" w:hAnsi="Arial" w:cs="Arial"/>
                <w:b/>
                <w:szCs w:val="20"/>
                <w:lang w:val="el-GR"/>
              </w:rPr>
            </w:pPr>
          </w:p>
        </w:tc>
        <w:tc>
          <w:tcPr>
            <w:tcW w:w="4197" w:type="dxa"/>
            <w:shd w:val="clear" w:color="auto" w:fill="999999"/>
          </w:tcPr>
          <w:p w:rsidR="00331960" w:rsidRPr="002A5E35" w:rsidRDefault="00331960" w:rsidP="001D289A">
            <w:pPr>
              <w:rPr>
                <w:rFonts w:ascii="Arial" w:hAnsi="Arial" w:cs="Arial"/>
                <w:b/>
                <w:szCs w:val="20"/>
                <w:lang w:val="el-GR"/>
              </w:rPr>
            </w:pPr>
          </w:p>
        </w:tc>
      </w:tr>
      <w:tr w:rsidR="00331960" w:rsidRPr="002A5E35"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4</w:t>
            </w:r>
            <w:r w:rsidRPr="002A5E35">
              <w:rPr>
                <w:rFonts w:ascii="Arial" w:hAnsi="Arial" w:cs="Arial"/>
                <w:szCs w:val="20"/>
                <w:lang w:val="el-GR"/>
              </w:rPr>
              <w:t>.1 Δαπάνες ταξιδιών</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4</w:t>
            </w:r>
            <w:r w:rsidRPr="002A5E35">
              <w:rPr>
                <w:rFonts w:ascii="Arial" w:hAnsi="Arial" w:cs="Arial"/>
                <w:szCs w:val="20"/>
                <w:lang w:val="el-GR"/>
              </w:rPr>
              <w:t>.2 Έξοδα φιλοξενίας</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4</w:t>
            </w:r>
            <w:r w:rsidRPr="002A5E35">
              <w:rPr>
                <w:rFonts w:ascii="Arial" w:hAnsi="Arial" w:cs="Arial"/>
                <w:szCs w:val="20"/>
                <w:lang w:val="el-GR"/>
              </w:rPr>
              <w:t>.3 Δαπάνες δημοσιότητας</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4</w:t>
            </w:r>
            <w:r w:rsidRPr="002A5E35">
              <w:rPr>
                <w:rFonts w:ascii="Arial" w:hAnsi="Arial" w:cs="Arial"/>
                <w:szCs w:val="20"/>
                <w:lang w:val="el-GR"/>
              </w:rPr>
              <w:t>.4 Αναλώσιμα</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4</w:t>
            </w:r>
            <w:r w:rsidRPr="002A5E35">
              <w:rPr>
                <w:rFonts w:ascii="Arial" w:hAnsi="Arial" w:cs="Arial"/>
                <w:szCs w:val="20"/>
                <w:lang w:val="el-GR"/>
              </w:rPr>
              <w:t>.5 Δαπάνες που αφορούν στην αμοιβή ορκωτού λογιστή/ελεγκτή</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4</w:t>
            </w:r>
            <w:r w:rsidRPr="002A5E35">
              <w:rPr>
                <w:rFonts w:ascii="Arial" w:hAnsi="Arial" w:cs="Arial"/>
                <w:szCs w:val="20"/>
                <w:lang w:val="el-GR"/>
              </w:rPr>
              <w:t>.6 Δαπάνες προσαρμογών για άτομα με αναπηρία.</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1178E7" w:rsidTr="001D289A">
        <w:tc>
          <w:tcPr>
            <w:tcW w:w="2973" w:type="dxa"/>
            <w:tcBorders>
              <w:bottom w:val="single" w:sz="4" w:space="0" w:color="auto"/>
            </w:tcBorders>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4</w:t>
            </w:r>
            <w:r w:rsidRPr="002A5E35">
              <w:rPr>
                <w:rFonts w:ascii="Arial" w:hAnsi="Arial" w:cs="Arial"/>
                <w:szCs w:val="20"/>
                <w:lang w:val="el-GR"/>
              </w:rPr>
              <w:t>.</w:t>
            </w:r>
            <w:r>
              <w:rPr>
                <w:rFonts w:ascii="Arial" w:hAnsi="Arial" w:cs="Arial"/>
                <w:szCs w:val="20"/>
                <w:lang w:val="el-GR"/>
              </w:rPr>
              <w:t>7</w:t>
            </w:r>
            <w:r w:rsidRPr="002A5E35">
              <w:rPr>
                <w:rFonts w:ascii="Arial" w:hAnsi="Arial" w:cs="Arial"/>
                <w:szCs w:val="20"/>
                <w:lang w:val="el-GR"/>
              </w:rPr>
              <w:t xml:space="preserve"> Έμμεσες λειτουργικές δαπάνες</w:t>
            </w:r>
            <w:r>
              <w:rPr>
                <w:rFonts w:ascii="Arial" w:hAnsi="Arial" w:cs="Arial"/>
                <w:szCs w:val="20"/>
                <w:lang w:val="el-GR"/>
              </w:rPr>
              <w:t xml:space="preserve"> (</w:t>
            </w:r>
            <w:r>
              <w:rPr>
                <w:rFonts w:ascii="Arial" w:hAnsi="Arial" w:cs="Arial"/>
                <w:b/>
                <w:szCs w:val="20"/>
                <w:u w:val="single"/>
                <w:lang w:val="en-US"/>
              </w:rPr>
              <w:t>max</w:t>
            </w:r>
            <w:r>
              <w:rPr>
                <w:rFonts w:ascii="Arial" w:hAnsi="Arial" w:cs="Arial"/>
                <w:b/>
                <w:szCs w:val="20"/>
                <w:u w:val="single"/>
                <w:lang w:val="el-GR"/>
              </w:rPr>
              <w:t xml:space="preserve">.15% επί της </w:t>
            </w:r>
            <w:r>
              <w:rPr>
                <w:rFonts w:ascii="Arial" w:hAnsi="Arial" w:cs="Arial"/>
                <w:b/>
                <w:szCs w:val="20"/>
                <w:lang w:val="el-GR"/>
              </w:rPr>
              <w:t>ΚΑΤΗΓΟΡΙΑΣ ΔΑΠΑΝΗΣ : 1 – ΔΑΠΑΝΕΣ ΠΡΟΣΩΠΙΚΟΥ)</w:t>
            </w:r>
          </w:p>
        </w:tc>
        <w:tc>
          <w:tcPr>
            <w:tcW w:w="1465"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269" w:type="dxa"/>
            <w:tcBorders>
              <w:bottom w:val="single" w:sz="4" w:space="0" w:color="auto"/>
            </w:tcBorders>
          </w:tcPr>
          <w:p w:rsidR="00331960" w:rsidRPr="002A5E35" w:rsidRDefault="00331960" w:rsidP="001D289A">
            <w:pPr>
              <w:rPr>
                <w:rFonts w:ascii="Arial" w:hAnsi="Arial" w:cs="Arial"/>
                <w:b/>
                <w:szCs w:val="20"/>
                <w:lang w:val="el-GR"/>
              </w:rPr>
            </w:pPr>
          </w:p>
        </w:tc>
        <w:tc>
          <w:tcPr>
            <w:tcW w:w="1031" w:type="dxa"/>
            <w:tcBorders>
              <w:bottom w:val="single" w:sz="4" w:space="0" w:color="auto"/>
            </w:tcBorders>
          </w:tcPr>
          <w:p w:rsidR="00331960" w:rsidRPr="002A5E35" w:rsidRDefault="00331960" w:rsidP="001D289A">
            <w:pPr>
              <w:rPr>
                <w:rFonts w:ascii="Arial" w:hAnsi="Arial" w:cs="Arial"/>
                <w:b/>
                <w:szCs w:val="20"/>
                <w:lang w:val="el-GR"/>
              </w:rPr>
            </w:pPr>
          </w:p>
        </w:tc>
        <w:tc>
          <w:tcPr>
            <w:tcW w:w="3105" w:type="dxa"/>
            <w:tcBorders>
              <w:bottom w:val="single" w:sz="4" w:space="0" w:color="auto"/>
            </w:tcBorders>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Σύνολο Κατηγορίας </w:t>
            </w:r>
            <w:r>
              <w:rPr>
                <w:rFonts w:ascii="Arial" w:hAnsi="Arial" w:cs="Arial"/>
                <w:b/>
                <w:szCs w:val="20"/>
                <w:lang w:val="el-GR"/>
              </w:rPr>
              <w:t>4</w:t>
            </w:r>
          </w:p>
        </w:tc>
        <w:tc>
          <w:tcPr>
            <w:tcW w:w="146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r>
      <w:tr w:rsidR="00331960" w:rsidRPr="002A5E35" w:rsidTr="001D289A">
        <w:tc>
          <w:tcPr>
            <w:tcW w:w="2973" w:type="dxa"/>
            <w:tcBorders>
              <w:bottom w:val="single" w:sz="4" w:space="0" w:color="auto"/>
            </w:tcBorders>
            <w:shd w:val="clear" w:color="auto" w:fill="999999"/>
          </w:tcPr>
          <w:p w:rsidR="00331960" w:rsidRPr="002A5E35" w:rsidRDefault="00331960" w:rsidP="001D289A">
            <w:pPr>
              <w:rPr>
                <w:rFonts w:ascii="Arial" w:hAnsi="Arial" w:cs="Arial"/>
                <w:szCs w:val="20"/>
                <w:lang w:val="el-GR"/>
              </w:rPr>
            </w:pPr>
            <w:r>
              <w:rPr>
                <w:rFonts w:ascii="Arial" w:hAnsi="Arial" w:cs="Arial"/>
                <w:b/>
                <w:bCs/>
                <w:szCs w:val="20"/>
                <w:lang w:val="el-GR"/>
              </w:rPr>
              <w:t>5</w:t>
            </w:r>
            <w:r w:rsidRPr="002A5E35">
              <w:rPr>
                <w:rFonts w:ascii="Arial" w:hAnsi="Arial" w:cs="Arial"/>
                <w:b/>
                <w:bCs/>
                <w:szCs w:val="20"/>
                <w:lang w:val="el-GR"/>
              </w:rPr>
              <w:t>. Δαπάνες για μελέτες σκοπιμότητας</w:t>
            </w:r>
          </w:p>
        </w:tc>
        <w:tc>
          <w:tcPr>
            <w:tcW w:w="1465"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FFFFFF"/>
          </w:tcPr>
          <w:p w:rsidR="00331960" w:rsidRPr="002A5E35" w:rsidRDefault="00331960" w:rsidP="001D289A">
            <w:pPr>
              <w:rPr>
                <w:rFonts w:ascii="Arial" w:hAnsi="Arial" w:cs="Arial"/>
                <w:b/>
                <w:szCs w:val="20"/>
                <w:lang w:val="el-GR"/>
              </w:rPr>
            </w:pPr>
            <w:r>
              <w:rPr>
                <w:rFonts w:ascii="Arial" w:hAnsi="Arial" w:cs="Arial"/>
                <w:szCs w:val="20"/>
                <w:lang w:val="el-GR"/>
              </w:rPr>
              <w:lastRenderedPageBreak/>
              <w:t>5</w:t>
            </w:r>
            <w:r w:rsidRPr="002A5E35">
              <w:rPr>
                <w:rFonts w:ascii="Arial" w:hAnsi="Arial" w:cs="Arial"/>
                <w:szCs w:val="20"/>
                <w:lang w:val="el-GR"/>
              </w:rPr>
              <w:t>.1 Δαπάνες διεξαγωγής – εκπόνησης της μελέτης σκοπιμότητας</w:t>
            </w:r>
          </w:p>
        </w:tc>
        <w:tc>
          <w:tcPr>
            <w:tcW w:w="1465" w:type="dxa"/>
            <w:shd w:val="clear" w:color="auto" w:fill="FFFFFF"/>
          </w:tcPr>
          <w:p w:rsidR="00331960" w:rsidRPr="002A5E35" w:rsidRDefault="00331960" w:rsidP="001D289A">
            <w:pPr>
              <w:rPr>
                <w:rFonts w:ascii="Arial" w:hAnsi="Arial" w:cs="Arial"/>
                <w:b/>
                <w:szCs w:val="20"/>
                <w:lang w:val="el-GR"/>
              </w:rPr>
            </w:pPr>
          </w:p>
        </w:tc>
        <w:tc>
          <w:tcPr>
            <w:tcW w:w="1269" w:type="dxa"/>
            <w:shd w:val="clear" w:color="auto" w:fill="FFFFFF"/>
          </w:tcPr>
          <w:p w:rsidR="00331960" w:rsidRPr="002A5E35" w:rsidRDefault="00331960" w:rsidP="001D289A">
            <w:pPr>
              <w:rPr>
                <w:rFonts w:ascii="Arial" w:hAnsi="Arial" w:cs="Arial"/>
                <w:b/>
                <w:szCs w:val="20"/>
                <w:lang w:val="el-GR"/>
              </w:rPr>
            </w:pPr>
          </w:p>
        </w:tc>
        <w:tc>
          <w:tcPr>
            <w:tcW w:w="1031" w:type="dxa"/>
            <w:shd w:val="clear" w:color="auto" w:fill="FFFFFF"/>
          </w:tcPr>
          <w:p w:rsidR="00331960" w:rsidRPr="002A5E35" w:rsidRDefault="00331960" w:rsidP="001D289A">
            <w:pPr>
              <w:rPr>
                <w:rFonts w:ascii="Arial" w:hAnsi="Arial" w:cs="Arial"/>
                <w:b/>
                <w:szCs w:val="20"/>
                <w:lang w:val="el-GR"/>
              </w:rPr>
            </w:pPr>
          </w:p>
        </w:tc>
        <w:tc>
          <w:tcPr>
            <w:tcW w:w="3105" w:type="dxa"/>
            <w:shd w:val="clear" w:color="auto" w:fill="FFFFFF"/>
          </w:tcPr>
          <w:p w:rsidR="00331960" w:rsidRPr="002A5E35" w:rsidRDefault="00331960" w:rsidP="001D289A">
            <w:pPr>
              <w:rPr>
                <w:rFonts w:ascii="Arial" w:hAnsi="Arial" w:cs="Arial"/>
                <w:b/>
                <w:szCs w:val="20"/>
                <w:lang w:val="el-GR"/>
              </w:rPr>
            </w:pPr>
          </w:p>
        </w:tc>
        <w:tc>
          <w:tcPr>
            <w:tcW w:w="4197" w:type="dxa"/>
            <w:shd w:val="clear" w:color="auto" w:fill="FFFFFF"/>
          </w:tcPr>
          <w:p w:rsidR="00331960" w:rsidRPr="002A5E35" w:rsidRDefault="00331960" w:rsidP="001D289A">
            <w:pPr>
              <w:rPr>
                <w:rFonts w:ascii="Arial" w:hAnsi="Arial" w:cs="Arial"/>
                <w:b/>
                <w:szCs w:val="20"/>
                <w:lang w:val="el-GR"/>
              </w:rPr>
            </w:pPr>
          </w:p>
        </w:tc>
      </w:tr>
      <w:tr w:rsidR="00331960" w:rsidRPr="002A5E35" w:rsidTr="001D289A">
        <w:tc>
          <w:tcPr>
            <w:tcW w:w="2973"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Σύνολο Κατηγορίας </w:t>
            </w:r>
            <w:r>
              <w:rPr>
                <w:rFonts w:ascii="Arial" w:hAnsi="Arial" w:cs="Arial"/>
                <w:b/>
                <w:szCs w:val="20"/>
                <w:lang w:val="el-GR"/>
              </w:rPr>
              <w:t>5</w:t>
            </w:r>
          </w:p>
        </w:tc>
        <w:tc>
          <w:tcPr>
            <w:tcW w:w="146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999999"/>
          </w:tcPr>
          <w:p w:rsidR="00331960" w:rsidRPr="002A5E35" w:rsidRDefault="00331960" w:rsidP="001D289A">
            <w:pPr>
              <w:rPr>
                <w:rFonts w:ascii="Arial" w:hAnsi="Arial" w:cs="Arial"/>
                <w:szCs w:val="20"/>
                <w:lang w:val="el-GR"/>
              </w:rPr>
            </w:pPr>
            <w:r>
              <w:rPr>
                <w:rFonts w:ascii="Arial" w:hAnsi="Arial" w:cs="Arial"/>
                <w:b/>
                <w:szCs w:val="20"/>
                <w:lang w:val="el-GR"/>
              </w:rPr>
              <w:t>6</w:t>
            </w:r>
            <w:r w:rsidRPr="002A5E35">
              <w:rPr>
                <w:rFonts w:ascii="Arial" w:hAnsi="Arial" w:cs="Arial"/>
                <w:b/>
                <w:szCs w:val="20"/>
                <w:lang w:val="el-GR"/>
              </w:rPr>
              <w:t xml:space="preserve"> Δαπάνες για άυλα στοιχεία ενεργητικού</w:t>
            </w:r>
          </w:p>
        </w:tc>
        <w:tc>
          <w:tcPr>
            <w:tcW w:w="1465" w:type="dxa"/>
            <w:shd w:val="clear" w:color="auto" w:fill="999999"/>
          </w:tcPr>
          <w:p w:rsidR="00331960" w:rsidRPr="002A5E35" w:rsidRDefault="00331960" w:rsidP="001D289A">
            <w:pPr>
              <w:rPr>
                <w:rFonts w:ascii="Arial" w:hAnsi="Arial" w:cs="Arial"/>
                <w:b/>
                <w:szCs w:val="20"/>
                <w:lang w:val="el-GR"/>
              </w:rPr>
            </w:pPr>
          </w:p>
        </w:tc>
        <w:tc>
          <w:tcPr>
            <w:tcW w:w="1269" w:type="dxa"/>
            <w:shd w:val="clear" w:color="auto" w:fill="999999"/>
          </w:tcPr>
          <w:p w:rsidR="00331960" w:rsidRPr="002A5E35" w:rsidRDefault="00331960" w:rsidP="001D289A">
            <w:pPr>
              <w:rPr>
                <w:rFonts w:ascii="Arial" w:hAnsi="Arial" w:cs="Arial"/>
                <w:b/>
                <w:szCs w:val="20"/>
                <w:lang w:val="el-GR"/>
              </w:rPr>
            </w:pPr>
          </w:p>
        </w:tc>
        <w:tc>
          <w:tcPr>
            <w:tcW w:w="1031" w:type="dxa"/>
            <w:shd w:val="clear" w:color="auto" w:fill="999999"/>
          </w:tcPr>
          <w:p w:rsidR="00331960" w:rsidRPr="002A5E35" w:rsidRDefault="00331960" w:rsidP="001D289A">
            <w:pPr>
              <w:rPr>
                <w:rFonts w:ascii="Arial" w:hAnsi="Arial" w:cs="Arial"/>
                <w:b/>
                <w:szCs w:val="20"/>
                <w:lang w:val="el-GR"/>
              </w:rPr>
            </w:pPr>
          </w:p>
        </w:tc>
        <w:tc>
          <w:tcPr>
            <w:tcW w:w="3105" w:type="dxa"/>
            <w:shd w:val="clear" w:color="auto" w:fill="999999"/>
          </w:tcPr>
          <w:p w:rsidR="00331960" w:rsidRPr="002A5E35" w:rsidRDefault="00331960" w:rsidP="001D289A">
            <w:pPr>
              <w:rPr>
                <w:rFonts w:ascii="Arial" w:hAnsi="Arial" w:cs="Arial"/>
                <w:b/>
                <w:szCs w:val="20"/>
                <w:lang w:val="el-GR"/>
              </w:rPr>
            </w:pPr>
          </w:p>
        </w:tc>
        <w:tc>
          <w:tcPr>
            <w:tcW w:w="4197" w:type="dxa"/>
            <w:shd w:val="clear" w:color="auto" w:fill="999999"/>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szCs w:val="20"/>
                <w:lang w:val="el-GR"/>
              </w:rPr>
            </w:pPr>
            <w:r>
              <w:rPr>
                <w:rFonts w:ascii="Arial" w:hAnsi="Arial" w:cs="Arial"/>
                <w:szCs w:val="20"/>
                <w:lang w:val="el-GR"/>
              </w:rPr>
              <w:t>6</w:t>
            </w:r>
            <w:r w:rsidRPr="002A5E35">
              <w:rPr>
                <w:rFonts w:ascii="Arial" w:hAnsi="Arial" w:cs="Arial"/>
                <w:szCs w:val="20"/>
                <w:lang w:val="el-GR"/>
              </w:rPr>
              <w:t>.1  Δαπάνες για απόκτηση, επικύρωση και προστασία διπλωμάτων ευρεσιτεχνίας</w:t>
            </w:r>
            <w:r>
              <w:rPr>
                <w:rFonts w:ascii="Arial" w:hAnsi="Arial" w:cs="Arial"/>
                <w:szCs w:val="20"/>
                <w:lang w:val="el-GR"/>
              </w:rPr>
              <w:t xml:space="preserve"> και λοιπά </w:t>
            </w:r>
            <w:r w:rsidRPr="002A5E35">
              <w:rPr>
                <w:rFonts w:ascii="Arial" w:hAnsi="Arial" w:cs="Arial"/>
                <w:szCs w:val="20"/>
                <w:lang w:val="el-GR"/>
              </w:rPr>
              <w:t>άυλα στοιχεία ενεργητικού</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tcPr>
          <w:p w:rsidR="00331960" w:rsidRPr="002A5E35" w:rsidRDefault="00331960" w:rsidP="001D289A">
            <w:pPr>
              <w:rPr>
                <w:rFonts w:ascii="Arial" w:hAnsi="Arial" w:cs="Arial"/>
                <w:b/>
                <w:szCs w:val="20"/>
                <w:lang w:val="el-GR"/>
              </w:rPr>
            </w:pPr>
          </w:p>
        </w:tc>
        <w:tc>
          <w:tcPr>
            <w:tcW w:w="4197" w:type="dxa"/>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73"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Σύνολο Κατηγορίας </w:t>
            </w:r>
            <w:r>
              <w:rPr>
                <w:rFonts w:ascii="Arial" w:hAnsi="Arial" w:cs="Arial"/>
                <w:b/>
                <w:szCs w:val="20"/>
                <w:lang w:val="el-GR"/>
              </w:rPr>
              <w:t>6</w:t>
            </w:r>
          </w:p>
        </w:tc>
        <w:tc>
          <w:tcPr>
            <w:tcW w:w="146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CCFFFF"/>
          </w:tcPr>
          <w:p w:rsidR="00331960" w:rsidRPr="002A5E35" w:rsidRDefault="00331960" w:rsidP="001D289A">
            <w:pPr>
              <w:rPr>
                <w:rFonts w:ascii="Arial" w:hAnsi="Arial" w:cs="Arial"/>
                <w:b/>
                <w:szCs w:val="20"/>
                <w:lang w:val="el-GR"/>
              </w:rPr>
            </w:pPr>
          </w:p>
        </w:tc>
      </w:tr>
      <w:tr w:rsidR="00331960" w:rsidRPr="001178E7" w:rsidTr="001D289A">
        <w:tc>
          <w:tcPr>
            <w:tcW w:w="2973" w:type="dxa"/>
            <w:tcBorders>
              <w:bottom w:val="single" w:sz="4" w:space="0" w:color="auto"/>
            </w:tcBorders>
            <w:shd w:val="clear" w:color="auto" w:fill="999999"/>
          </w:tcPr>
          <w:p w:rsidR="00331960" w:rsidRPr="002A5E35" w:rsidRDefault="00331960" w:rsidP="001D289A">
            <w:pPr>
              <w:rPr>
                <w:rFonts w:ascii="Arial" w:hAnsi="Arial" w:cs="Arial"/>
                <w:szCs w:val="20"/>
                <w:lang w:val="el-GR"/>
              </w:rPr>
            </w:pPr>
            <w:r>
              <w:rPr>
                <w:rFonts w:ascii="Arial" w:hAnsi="Arial" w:cs="Arial"/>
                <w:b/>
                <w:szCs w:val="20"/>
                <w:lang w:val="el-GR"/>
              </w:rPr>
              <w:t>7</w:t>
            </w:r>
            <w:r w:rsidRPr="002A5E35">
              <w:rPr>
                <w:rFonts w:ascii="Arial" w:hAnsi="Arial" w:cs="Arial"/>
                <w:b/>
                <w:szCs w:val="20"/>
                <w:lang w:val="el-GR"/>
              </w:rPr>
              <w:t>. Δαπάνες για απόσπαση προσωπικού υψηλής εξειδίκευσης, σε νέες θέσεις που έχουν δημιουργηθεί προς τον σκοπό του έργου</w:t>
            </w:r>
          </w:p>
        </w:tc>
        <w:tc>
          <w:tcPr>
            <w:tcW w:w="1465"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269"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1031"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3105"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c>
          <w:tcPr>
            <w:tcW w:w="4197" w:type="dxa"/>
            <w:tcBorders>
              <w:bottom w:val="single" w:sz="4" w:space="0" w:color="auto"/>
            </w:tcBorders>
            <w:shd w:val="clear" w:color="auto" w:fill="999999"/>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FFFFFF"/>
          </w:tcPr>
          <w:p w:rsidR="00331960" w:rsidRPr="002A5E35" w:rsidRDefault="00331960" w:rsidP="001D289A">
            <w:pPr>
              <w:rPr>
                <w:rFonts w:ascii="Arial" w:hAnsi="Arial" w:cs="Arial"/>
                <w:b/>
                <w:szCs w:val="20"/>
                <w:lang w:val="el-GR"/>
              </w:rPr>
            </w:pPr>
            <w:r w:rsidRPr="002A5E35">
              <w:rPr>
                <w:rFonts w:ascii="Arial" w:hAnsi="Arial" w:cs="Arial"/>
                <w:szCs w:val="20"/>
                <w:lang w:val="el-GR"/>
              </w:rPr>
              <w:t>Δαπάνες για απόσπαση προσωπικού υψηλής εξειδίκευσης, σε νέες θέσεις που έχουν δημιουργηθεί προς τον σκοπό του έργου</w:t>
            </w:r>
          </w:p>
        </w:tc>
        <w:tc>
          <w:tcPr>
            <w:tcW w:w="1465" w:type="dxa"/>
            <w:shd w:val="clear" w:color="auto" w:fill="FFFFFF"/>
          </w:tcPr>
          <w:p w:rsidR="00331960" w:rsidRPr="002A5E35" w:rsidRDefault="00331960" w:rsidP="001D289A">
            <w:pPr>
              <w:rPr>
                <w:rFonts w:ascii="Arial" w:hAnsi="Arial" w:cs="Arial"/>
                <w:b/>
                <w:szCs w:val="20"/>
                <w:lang w:val="el-GR"/>
              </w:rPr>
            </w:pPr>
          </w:p>
        </w:tc>
        <w:tc>
          <w:tcPr>
            <w:tcW w:w="1269" w:type="dxa"/>
            <w:shd w:val="clear" w:color="auto" w:fill="FFFFFF"/>
          </w:tcPr>
          <w:p w:rsidR="00331960" w:rsidRPr="002A5E35" w:rsidRDefault="00331960" w:rsidP="001D289A">
            <w:pPr>
              <w:rPr>
                <w:rFonts w:ascii="Arial" w:hAnsi="Arial" w:cs="Arial"/>
                <w:b/>
                <w:szCs w:val="20"/>
                <w:lang w:val="el-GR"/>
              </w:rPr>
            </w:pPr>
          </w:p>
        </w:tc>
        <w:tc>
          <w:tcPr>
            <w:tcW w:w="1031" w:type="dxa"/>
            <w:shd w:val="clear" w:color="auto" w:fill="FFFFFF"/>
          </w:tcPr>
          <w:p w:rsidR="00331960" w:rsidRPr="002A5E35" w:rsidRDefault="00331960" w:rsidP="001D289A">
            <w:pPr>
              <w:rPr>
                <w:rFonts w:ascii="Arial" w:hAnsi="Arial" w:cs="Arial"/>
                <w:b/>
                <w:szCs w:val="20"/>
                <w:lang w:val="el-GR"/>
              </w:rPr>
            </w:pPr>
          </w:p>
        </w:tc>
        <w:tc>
          <w:tcPr>
            <w:tcW w:w="3105" w:type="dxa"/>
            <w:shd w:val="clear" w:color="auto" w:fill="FFFFFF"/>
          </w:tcPr>
          <w:p w:rsidR="00331960" w:rsidRPr="002A5E35" w:rsidRDefault="00331960" w:rsidP="001D289A">
            <w:pPr>
              <w:rPr>
                <w:rFonts w:ascii="Arial" w:hAnsi="Arial" w:cs="Arial"/>
                <w:b/>
                <w:szCs w:val="20"/>
                <w:lang w:val="el-GR"/>
              </w:rPr>
            </w:pPr>
          </w:p>
        </w:tc>
        <w:tc>
          <w:tcPr>
            <w:tcW w:w="4197" w:type="dxa"/>
            <w:shd w:val="clear" w:color="auto" w:fill="FFFFFF"/>
          </w:tcPr>
          <w:p w:rsidR="00331960" w:rsidRPr="002A5E35" w:rsidRDefault="00331960" w:rsidP="001D289A">
            <w:pPr>
              <w:rPr>
                <w:rFonts w:ascii="Arial" w:hAnsi="Arial" w:cs="Arial"/>
                <w:b/>
                <w:szCs w:val="20"/>
                <w:lang w:val="el-GR"/>
              </w:rPr>
            </w:pPr>
          </w:p>
        </w:tc>
      </w:tr>
      <w:tr w:rsidR="00331960" w:rsidRPr="002A5E35" w:rsidTr="001D289A">
        <w:tc>
          <w:tcPr>
            <w:tcW w:w="2973" w:type="dxa"/>
            <w:shd w:val="clear" w:color="auto" w:fill="CCFFFF"/>
          </w:tcPr>
          <w:p w:rsidR="00331960" w:rsidRPr="002A5E35" w:rsidRDefault="00331960" w:rsidP="001D289A">
            <w:pPr>
              <w:rPr>
                <w:rFonts w:ascii="Arial" w:hAnsi="Arial" w:cs="Arial"/>
                <w:b/>
                <w:szCs w:val="20"/>
                <w:lang w:val="el-GR"/>
              </w:rPr>
            </w:pPr>
            <w:r w:rsidRPr="002A5E35">
              <w:rPr>
                <w:rFonts w:ascii="Arial" w:hAnsi="Arial" w:cs="Arial"/>
                <w:b/>
                <w:szCs w:val="20"/>
                <w:lang w:val="el-GR"/>
              </w:rPr>
              <w:t xml:space="preserve">Σύνολο Κατηγορίας </w:t>
            </w:r>
            <w:r>
              <w:rPr>
                <w:rFonts w:ascii="Arial" w:hAnsi="Arial" w:cs="Arial"/>
                <w:b/>
                <w:szCs w:val="20"/>
                <w:lang w:val="el-GR"/>
              </w:rPr>
              <w:t>7</w:t>
            </w:r>
          </w:p>
        </w:tc>
        <w:tc>
          <w:tcPr>
            <w:tcW w:w="1465" w:type="dxa"/>
            <w:shd w:val="clear" w:color="auto" w:fill="CCFFFF"/>
          </w:tcPr>
          <w:p w:rsidR="00331960" w:rsidRPr="002A5E35" w:rsidRDefault="00331960" w:rsidP="001D289A">
            <w:pPr>
              <w:rPr>
                <w:rFonts w:ascii="Arial" w:hAnsi="Arial" w:cs="Arial"/>
                <w:b/>
                <w:szCs w:val="20"/>
                <w:lang w:val="el-GR"/>
              </w:rPr>
            </w:pPr>
          </w:p>
        </w:tc>
        <w:tc>
          <w:tcPr>
            <w:tcW w:w="1269" w:type="dxa"/>
            <w:shd w:val="clear" w:color="auto" w:fill="CCFFFF"/>
          </w:tcPr>
          <w:p w:rsidR="00331960" w:rsidRPr="002A5E35" w:rsidRDefault="00331960" w:rsidP="001D289A">
            <w:pPr>
              <w:rPr>
                <w:rFonts w:ascii="Arial" w:hAnsi="Arial" w:cs="Arial"/>
                <w:b/>
                <w:szCs w:val="20"/>
                <w:lang w:val="el-GR"/>
              </w:rPr>
            </w:pPr>
          </w:p>
        </w:tc>
        <w:tc>
          <w:tcPr>
            <w:tcW w:w="1031" w:type="dxa"/>
            <w:shd w:val="clear" w:color="auto" w:fill="CCFFFF"/>
          </w:tcPr>
          <w:p w:rsidR="00331960" w:rsidRPr="002A5E35" w:rsidRDefault="00331960" w:rsidP="001D289A">
            <w:pPr>
              <w:rPr>
                <w:rFonts w:ascii="Arial" w:hAnsi="Arial" w:cs="Arial"/>
                <w:b/>
                <w:szCs w:val="20"/>
                <w:lang w:val="el-GR"/>
              </w:rPr>
            </w:pPr>
          </w:p>
        </w:tc>
        <w:tc>
          <w:tcPr>
            <w:tcW w:w="3105" w:type="dxa"/>
            <w:shd w:val="clear" w:color="auto" w:fill="CCFFFF"/>
          </w:tcPr>
          <w:p w:rsidR="00331960" w:rsidRPr="002A5E35" w:rsidRDefault="00331960" w:rsidP="001D289A">
            <w:pPr>
              <w:rPr>
                <w:rFonts w:ascii="Arial" w:hAnsi="Arial" w:cs="Arial"/>
                <w:b/>
                <w:szCs w:val="20"/>
                <w:lang w:val="el-GR"/>
              </w:rPr>
            </w:pPr>
          </w:p>
        </w:tc>
        <w:tc>
          <w:tcPr>
            <w:tcW w:w="4197" w:type="dxa"/>
            <w:shd w:val="clear" w:color="auto" w:fill="CCFFFF"/>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999999"/>
          </w:tcPr>
          <w:p w:rsidR="00331960" w:rsidRPr="002A5E35" w:rsidRDefault="00331960" w:rsidP="001D289A">
            <w:pPr>
              <w:rPr>
                <w:rFonts w:ascii="Arial" w:hAnsi="Arial" w:cs="Arial"/>
                <w:szCs w:val="20"/>
                <w:lang w:val="el-GR"/>
              </w:rPr>
            </w:pPr>
            <w:r>
              <w:rPr>
                <w:rFonts w:ascii="Arial" w:hAnsi="Arial" w:cs="Arial"/>
                <w:b/>
                <w:szCs w:val="20"/>
                <w:lang w:val="el-GR"/>
              </w:rPr>
              <w:lastRenderedPageBreak/>
              <w:t>8</w:t>
            </w:r>
            <w:r w:rsidRPr="002A5E35">
              <w:rPr>
                <w:rFonts w:ascii="Arial" w:hAnsi="Arial" w:cs="Arial"/>
                <w:b/>
                <w:szCs w:val="20"/>
                <w:lang w:val="el-GR"/>
              </w:rPr>
              <w:t>. Δαπάνες για συμβουλευτικές και υποστηρικτικές υπηρεσίες στον τομέα της καινοτομίας</w:t>
            </w:r>
          </w:p>
        </w:tc>
        <w:tc>
          <w:tcPr>
            <w:tcW w:w="1465" w:type="dxa"/>
            <w:shd w:val="clear" w:color="auto" w:fill="999999"/>
          </w:tcPr>
          <w:p w:rsidR="00331960" w:rsidRPr="002A5E35" w:rsidRDefault="00331960" w:rsidP="001D289A">
            <w:pPr>
              <w:rPr>
                <w:rFonts w:ascii="Arial" w:hAnsi="Arial" w:cs="Arial"/>
                <w:b/>
                <w:szCs w:val="20"/>
                <w:lang w:val="el-GR"/>
              </w:rPr>
            </w:pPr>
          </w:p>
        </w:tc>
        <w:tc>
          <w:tcPr>
            <w:tcW w:w="1269" w:type="dxa"/>
            <w:shd w:val="clear" w:color="auto" w:fill="999999"/>
          </w:tcPr>
          <w:p w:rsidR="00331960" w:rsidRPr="002A5E35" w:rsidRDefault="00331960" w:rsidP="001D289A">
            <w:pPr>
              <w:rPr>
                <w:rFonts w:ascii="Arial" w:hAnsi="Arial" w:cs="Arial"/>
                <w:b/>
                <w:szCs w:val="20"/>
                <w:lang w:val="el-GR"/>
              </w:rPr>
            </w:pPr>
          </w:p>
        </w:tc>
        <w:tc>
          <w:tcPr>
            <w:tcW w:w="1031" w:type="dxa"/>
            <w:shd w:val="clear" w:color="auto" w:fill="999999"/>
          </w:tcPr>
          <w:p w:rsidR="00331960" w:rsidRPr="002A5E35" w:rsidRDefault="00331960" w:rsidP="001D289A">
            <w:pPr>
              <w:rPr>
                <w:rFonts w:ascii="Arial" w:hAnsi="Arial" w:cs="Arial"/>
                <w:b/>
                <w:szCs w:val="20"/>
                <w:lang w:val="el-GR"/>
              </w:rPr>
            </w:pPr>
          </w:p>
        </w:tc>
        <w:tc>
          <w:tcPr>
            <w:tcW w:w="3105" w:type="dxa"/>
            <w:shd w:val="clear" w:color="auto" w:fill="999999"/>
          </w:tcPr>
          <w:p w:rsidR="00331960" w:rsidRPr="002A5E35" w:rsidRDefault="00331960" w:rsidP="001D289A">
            <w:pPr>
              <w:rPr>
                <w:rFonts w:ascii="Arial" w:hAnsi="Arial" w:cs="Arial"/>
                <w:b/>
                <w:szCs w:val="20"/>
                <w:lang w:val="el-GR"/>
              </w:rPr>
            </w:pPr>
          </w:p>
        </w:tc>
        <w:tc>
          <w:tcPr>
            <w:tcW w:w="4197" w:type="dxa"/>
            <w:shd w:val="clear" w:color="auto" w:fill="999999"/>
          </w:tcPr>
          <w:p w:rsidR="00331960" w:rsidRPr="002A5E35" w:rsidRDefault="00331960" w:rsidP="001D289A">
            <w:pPr>
              <w:rPr>
                <w:rFonts w:ascii="Arial" w:hAnsi="Arial" w:cs="Arial"/>
                <w:b/>
                <w:szCs w:val="20"/>
                <w:lang w:val="el-GR"/>
              </w:rPr>
            </w:pPr>
          </w:p>
        </w:tc>
      </w:tr>
      <w:tr w:rsidR="00331960" w:rsidRPr="001178E7" w:rsidTr="001D289A">
        <w:tc>
          <w:tcPr>
            <w:tcW w:w="2973" w:type="dxa"/>
            <w:shd w:val="clear" w:color="auto" w:fill="auto"/>
          </w:tcPr>
          <w:p w:rsidR="00331960" w:rsidRPr="002A5E35" w:rsidRDefault="00331960" w:rsidP="001D289A">
            <w:pPr>
              <w:rPr>
                <w:rFonts w:ascii="Arial" w:hAnsi="Arial" w:cs="Arial"/>
                <w:b/>
                <w:szCs w:val="20"/>
                <w:lang w:val="el-GR"/>
              </w:rPr>
            </w:pPr>
            <w:r w:rsidRPr="002A5E35">
              <w:rPr>
                <w:rFonts w:ascii="Arial" w:hAnsi="Arial" w:cs="Arial"/>
                <w:szCs w:val="20"/>
                <w:lang w:val="el-GR"/>
              </w:rPr>
              <w:t>Δαπάνες για συμβουλευτικές και υποστηρικτικές υπηρεσίες στον τομέα της καινοτομίας</w:t>
            </w:r>
          </w:p>
        </w:tc>
        <w:tc>
          <w:tcPr>
            <w:tcW w:w="1465" w:type="dxa"/>
            <w:shd w:val="clear" w:color="auto" w:fill="auto"/>
          </w:tcPr>
          <w:p w:rsidR="00331960" w:rsidRPr="002A5E35" w:rsidRDefault="00331960" w:rsidP="001D289A">
            <w:pPr>
              <w:rPr>
                <w:rFonts w:ascii="Arial" w:hAnsi="Arial" w:cs="Arial"/>
                <w:b/>
                <w:szCs w:val="20"/>
                <w:lang w:val="el-GR"/>
              </w:rPr>
            </w:pPr>
          </w:p>
        </w:tc>
        <w:tc>
          <w:tcPr>
            <w:tcW w:w="1269" w:type="dxa"/>
          </w:tcPr>
          <w:p w:rsidR="00331960" w:rsidRPr="002A5E35" w:rsidRDefault="00331960" w:rsidP="001D289A">
            <w:pPr>
              <w:rPr>
                <w:rFonts w:ascii="Arial" w:hAnsi="Arial" w:cs="Arial"/>
                <w:b/>
                <w:szCs w:val="20"/>
                <w:lang w:val="el-GR"/>
              </w:rPr>
            </w:pPr>
          </w:p>
        </w:tc>
        <w:tc>
          <w:tcPr>
            <w:tcW w:w="1031" w:type="dxa"/>
          </w:tcPr>
          <w:p w:rsidR="00331960" w:rsidRPr="002A5E35" w:rsidRDefault="00331960" w:rsidP="001D289A">
            <w:pPr>
              <w:rPr>
                <w:rFonts w:ascii="Arial" w:hAnsi="Arial" w:cs="Arial"/>
                <w:b/>
                <w:szCs w:val="20"/>
                <w:lang w:val="el-GR"/>
              </w:rPr>
            </w:pPr>
          </w:p>
        </w:tc>
        <w:tc>
          <w:tcPr>
            <w:tcW w:w="3105" w:type="dxa"/>
            <w:vAlign w:val="center"/>
          </w:tcPr>
          <w:p w:rsidR="00331960" w:rsidRPr="002A5E35" w:rsidRDefault="00331960" w:rsidP="001D289A">
            <w:pPr>
              <w:jc w:val="center"/>
              <w:rPr>
                <w:rFonts w:ascii="Arial" w:hAnsi="Arial" w:cs="Arial"/>
                <w:b/>
                <w:szCs w:val="20"/>
                <w:lang w:val="el-GR"/>
              </w:rPr>
            </w:pPr>
          </w:p>
        </w:tc>
        <w:tc>
          <w:tcPr>
            <w:tcW w:w="4197" w:type="dxa"/>
            <w:shd w:val="clear" w:color="auto" w:fill="auto"/>
            <w:vAlign w:val="center"/>
          </w:tcPr>
          <w:p w:rsidR="00331960" w:rsidRPr="002A5E35" w:rsidRDefault="00331960" w:rsidP="001D289A">
            <w:pPr>
              <w:jc w:val="center"/>
              <w:rPr>
                <w:rFonts w:ascii="Arial" w:hAnsi="Arial" w:cs="Arial"/>
                <w:b/>
                <w:szCs w:val="20"/>
                <w:lang w:val="el-GR"/>
              </w:rPr>
            </w:pPr>
          </w:p>
        </w:tc>
      </w:tr>
      <w:tr w:rsidR="00331960" w:rsidRPr="003F6AA9" w:rsidTr="001D289A">
        <w:tc>
          <w:tcPr>
            <w:tcW w:w="2973" w:type="dxa"/>
            <w:shd w:val="clear" w:color="auto" w:fill="CCFFFF"/>
          </w:tcPr>
          <w:p w:rsidR="00331960" w:rsidRPr="002A5E35" w:rsidRDefault="00331960" w:rsidP="001D289A">
            <w:pPr>
              <w:rPr>
                <w:rFonts w:ascii="Arial" w:hAnsi="Arial" w:cs="Arial"/>
                <w:szCs w:val="20"/>
                <w:lang w:val="el-GR"/>
              </w:rPr>
            </w:pPr>
            <w:r w:rsidRPr="002A5E35">
              <w:rPr>
                <w:rFonts w:ascii="Arial" w:hAnsi="Arial" w:cs="Arial"/>
                <w:b/>
                <w:szCs w:val="20"/>
                <w:lang w:val="el-GR"/>
              </w:rPr>
              <w:t xml:space="preserve">Σύνολο Κατηγορίας </w:t>
            </w:r>
            <w:r>
              <w:rPr>
                <w:rFonts w:ascii="Arial" w:hAnsi="Arial" w:cs="Arial"/>
                <w:b/>
                <w:szCs w:val="20"/>
                <w:lang w:val="el-GR"/>
              </w:rPr>
              <w:t>8</w:t>
            </w:r>
          </w:p>
        </w:tc>
        <w:tc>
          <w:tcPr>
            <w:tcW w:w="1465" w:type="dxa"/>
            <w:shd w:val="clear" w:color="auto" w:fill="CCFFFF"/>
          </w:tcPr>
          <w:p w:rsidR="00331960" w:rsidRPr="002A5E35" w:rsidRDefault="00331960" w:rsidP="001D289A">
            <w:pPr>
              <w:rPr>
                <w:rFonts w:ascii="Arial" w:hAnsi="Arial" w:cs="Arial"/>
                <w:b/>
                <w:szCs w:val="20"/>
                <w:lang w:val="el-GR"/>
              </w:rPr>
            </w:pPr>
          </w:p>
        </w:tc>
        <w:tc>
          <w:tcPr>
            <w:tcW w:w="1269" w:type="dxa"/>
            <w:shd w:val="clear" w:color="auto" w:fill="CCFFFF"/>
          </w:tcPr>
          <w:p w:rsidR="00331960" w:rsidRPr="002A5E35" w:rsidRDefault="00331960" w:rsidP="001D289A">
            <w:pPr>
              <w:rPr>
                <w:rFonts w:ascii="Arial" w:hAnsi="Arial" w:cs="Arial"/>
                <w:b/>
                <w:szCs w:val="20"/>
                <w:lang w:val="el-GR"/>
              </w:rPr>
            </w:pPr>
          </w:p>
        </w:tc>
        <w:tc>
          <w:tcPr>
            <w:tcW w:w="1031" w:type="dxa"/>
            <w:shd w:val="clear" w:color="auto" w:fill="CCFFFF"/>
          </w:tcPr>
          <w:p w:rsidR="00331960" w:rsidRPr="002A5E35" w:rsidRDefault="00331960" w:rsidP="001D289A">
            <w:pPr>
              <w:rPr>
                <w:rFonts w:ascii="Arial" w:hAnsi="Arial" w:cs="Arial"/>
                <w:b/>
                <w:szCs w:val="20"/>
                <w:lang w:val="el-GR"/>
              </w:rPr>
            </w:pPr>
          </w:p>
        </w:tc>
        <w:tc>
          <w:tcPr>
            <w:tcW w:w="3105" w:type="dxa"/>
            <w:shd w:val="clear" w:color="auto" w:fill="CCFFFF"/>
            <w:vAlign w:val="center"/>
          </w:tcPr>
          <w:p w:rsidR="00331960" w:rsidRPr="002A5E35" w:rsidRDefault="00331960" w:rsidP="001D289A">
            <w:pPr>
              <w:jc w:val="center"/>
              <w:rPr>
                <w:rFonts w:ascii="Arial" w:hAnsi="Arial" w:cs="Arial"/>
                <w:b/>
                <w:szCs w:val="20"/>
                <w:lang w:val="el-GR"/>
              </w:rPr>
            </w:pPr>
          </w:p>
        </w:tc>
        <w:tc>
          <w:tcPr>
            <w:tcW w:w="4197" w:type="dxa"/>
            <w:shd w:val="clear" w:color="auto" w:fill="CCFFFF"/>
            <w:vAlign w:val="center"/>
          </w:tcPr>
          <w:p w:rsidR="00331960" w:rsidRPr="002A5E35" w:rsidRDefault="00331960" w:rsidP="001D289A">
            <w:pPr>
              <w:jc w:val="center"/>
              <w:rPr>
                <w:rFonts w:ascii="Arial" w:hAnsi="Arial" w:cs="Arial"/>
                <w:b/>
                <w:szCs w:val="20"/>
                <w:lang w:val="el-GR"/>
              </w:rPr>
            </w:pPr>
          </w:p>
        </w:tc>
      </w:tr>
      <w:tr w:rsidR="00331960" w:rsidRPr="002A5E35" w:rsidTr="001D289A">
        <w:tc>
          <w:tcPr>
            <w:tcW w:w="2973" w:type="dxa"/>
            <w:shd w:val="clear" w:color="auto" w:fill="CCFFCC"/>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Γενικό Σύνολο</w:t>
            </w:r>
          </w:p>
        </w:tc>
        <w:tc>
          <w:tcPr>
            <w:tcW w:w="1465" w:type="dxa"/>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Φορέα 1)</w:t>
            </w:r>
          </w:p>
        </w:tc>
        <w:tc>
          <w:tcPr>
            <w:tcW w:w="1269" w:type="dxa"/>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(Σύνολο Φορέα 2)</w:t>
            </w:r>
          </w:p>
        </w:tc>
        <w:tc>
          <w:tcPr>
            <w:tcW w:w="1031" w:type="dxa"/>
            <w:shd w:val="clear" w:color="auto" w:fill="CCFFCC"/>
          </w:tcPr>
          <w:p w:rsidR="00331960" w:rsidRPr="002A5E35" w:rsidRDefault="00331960" w:rsidP="001D289A">
            <w:pPr>
              <w:rPr>
                <w:rFonts w:ascii="Arial" w:hAnsi="Arial" w:cs="Arial"/>
                <w:b/>
                <w:szCs w:val="20"/>
                <w:lang w:val="el-GR"/>
              </w:rPr>
            </w:pPr>
            <w:r w:rsidRPr="002A5E35">
              <w:rPr>
                <w:rFonts w:ascii="Arial" w:hAnsi="Arial" w:cs="Arial"/>
                <w:b/>
                <w:szCs w:val="20"/>
                <w:lang w:val="el-GR"/>
              </w:rPr>
              <w:t>.....</w:t>
            </w:r>
          </w:p>
        </w:tc>
        <w:tc>
          <w:tcPr>
            <w:tcW w:w="3105" w:type="dxa"/>
            <w:shd w:val="clear" w:color="auto" w:fill="CCFFCC"/>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(Συνολικός ΠΥ)</w:t>
            </w:r>
          </w:p>
        </w:tc>
        <w:tc>
          <w:tcPr>
            <w:tcW w:w="4197" w:type="dxa"/>
            <w:shd w:val="clear" w:color="auto" w:fill="CCFFCC"/>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100%</w:t>
            </w:r>
          </w:p>
        </w:tc>
      </w:tr>
    </w:tbl>
    <w:p w:rsidR="00331960" w:rsidRPr="002A5E35" w:rsidRDefault="00331960" w:rsidP="00331960">
      <w:pPr>
        <w:rPr>
          <w:rFonts w:ascii="Arial" w:hAnsi="Arial" w:cs="Arial"/>
          <w:b/>
          <w:szCs w:val="20"/>
          <w:lang w:val="el-GR"/>
        </w:rPr>
      </w:pPr>
    </w:p>
    <w:p w:rsidR="00331960" w:rsidRDefault="00331960" w:rsidP="00331960">
      <w:pPr>
        <w:rPr>
          <w:rFonts w:ascii="Arial" w:hAnsi="Arial" w:cs="Arial"/>
          <w:b/>
          <w:szCs w:val="20"/>
          <w:lang w:val="el-GR"/>
        </w:rPr>
      </w:pPr>
      <w:bookmarkStart w:id="24" w:name="_Toc24974231"/>
      <w:r w:rsidRPr="004009AC">
        <w:rPr>
          <w:rFonts w:ascii="Arial" w:hAnsi="Arial" w:cs="Arial"/>
          <w:b/>
          <w:szCs w:val="20"/>
          <w:lang w:val="el-GR"/>
        </w:rPr>
        <w:t>6.2.2 Προϋπολογισμός ανά ενότητα εργασίας και κατηγορία έρευνας</w:t>
      </w:r>
      <w:bookmarkEnd w:id="24"/>
    </w:p>
    <w:p w:rsidR="00331960" w:rsidRPr="002A5E35" w:rsidRDefault="00331960" w:rsidP="00331960">
      <w:pPr>
        <w:rPr>
          <w:rFonts w:ascii="Arial" w:hAnsi="Arial" w:cs="Arial"/>
          <w:b/>
          <w:szCs w:val="20"/>
          <w:lang w:val="el-GR"/>
        </w:rPr>
      </w:pPr>
    </w:p>
    <w:tbl>
      <w:tblPr>
        <w:tblW w:w="11354"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461"/>
        <w:gridCol w:w="1267"/>
        <w:gridCol w:w="1026"/>
        <w:gridCol w:w="1301"/>
        <w:gridCol w:w="1665"/>
        <w:gridCol w:w="1675"/>
      </w:tblGrid>
      <w:tr w:rsidR="00331960" w:rsidRPr="001178E7" w:rsidTr="001D289A">
        <w:tc>
          <w:tcPr>
            <w:tcW w:w="2959"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Συντομογραφία Επωνυμίας Φορέα</w:t>
            </w:r>
          </w:p>
        </w:tc>
        <w:tc>
          <w:tcPr>
            <w:tcW w:w="1461"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Ενότητα Εργασίας</w:t>
            </w:r>
          </w:p>
        </w:tc>
        <w:tc>
          <w:tcPr>
            <w:tcW w:w="1267"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Είδος Έρευνας</w:t>
            </w:r>
          </w:p>
        </w:tc>
        <w:tc>
          <w:tcPr>
            <w:tcW w:w="1026" w:type="dxa"/>
            <w:tcBorders>
              <w:bottom w:val="single" w:sz="4" w:space="0" w:color="auto"/>
            </w:tcBorders>
            <w:shd w:val="clear" w:color="auto" w:fill="00CCFF"/>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Π/Υ</w:t>
            </w:r>
          </w:p>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(1)</w:t>
            </w:r>
          </w:p>
        </w:tc>
        <w:tc>
          <w:tcPr>
            <w:tcW w:w="1301"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 xml:space="preserve"> Ένταση Ενίσχυσης</w:t>
            </w:r>
          </w:p>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(2)</w:t>
            </w:r>
          </w:p>
        </w:tc>
        <w:tc>
          <w:tcPr>
            <w:tcW w:w="1665" w:type="dxa"/>
            <w:tcBorders>
              <w:bottom w:val="single" w:sz="4" w:space="0" w:color="auto"/>
            </w:tcBorders>
            <w:shd w:val="clear" w:color="auto" w:fill="00CCFF"/>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Δημόσια Δαπάνη =</w:t>
            </w:r>
          </w:p>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(1) *{(2) +</w:t>
            </w:r>
          </w:p>
        </w:tc>
        <w:tc>
          <w:tcPr>
            <w:tcW w:w="1675"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 xml:space="preserve">Ποσοστό Επί του Συνολικού Π/Υ </w:t>
            </w:r>
          </w:p>
        </w:tc>
      </w:tr>
      <w:tr w:rsidR="00331960" w:rsidRPr="001178E7" w:rsidTr="001D289A">
        <w:tc>
          <w:tcPr>
            <w:tcW w:w="2959" w:type="dxa"/>
            <w:vMerge w:val="restart"/>
            <w:shd w:val="clear" w:color="auto" w:fill="auto"/>
          </w:tcPr>
          <w:p w:rsidR="00331960" w:rsidRPr="002A5E35" w:rsidRDefault="00331960" w:rsidP="001D289A">
            <w:pPr>
              <w:rPr>
                <w:rFonts w:ascii="Arial" w:hAnsi="Arial" w:cs="Arial"/>
                <w:szCs w:val="20"/>
                <w:lang w:val="el-GR"/>
              </w:rPr>
            </w:pPr>
          </w:p>
        </w:tc>
        <w:tc>
          <w:tcPr>
            <w:tcW w:w="1461" w:type="dxa"/>
            <w:shd w:val="clear" w:color="auto" w:fill="auto"/>
          </w:tcPr>
          <w:p w:rsidR="00331960" w:rsidRPr="002A5E35" w:rsidRDefault="00331960" w:rsidP="001D289A">
            <w:pPr>
              <w:rPr>
                <w:rFonts w:ascii="Arial" w:hAnsi="Arial" w:cs="Arial"/>
                <w:b/>
                <w:szCs w:val="20"/>
                <w:lang w:val="el-GR"/>
              </w:rPr>
            </w:pPr>
          </w:p>
        </w:tc>
        <w:tc>
          <w:tcPr>
            <w:tcW w:w="1267" w:type="dxa"/>
          </w:tcPr>
          <w:p w:rsidR="00331960" w:rsidRPr="002A5E35" w:rsidRDefault="00331960" w:rsidP="001D289A">
            <w:pPr>
              <w:rPr>
                <w:rFonts w:ascii="Arial" w:hAnsi="Arial" w:cs="Arial"/>
                <w:b/>
                <w:szCs w:val="20"/>
                <w:lang w:val="el-GR"/>
              </w:rPr>
            </w:pPr>
          </w:p>
        </w:tc>
        <w:tc>
          <w:tcPr>
            <w:tcW w:w="1026" w:type="dxa"/>
          </w:tcPr>
          <w:p w:rsidR="00331960" w:rsidRPr="002A5E35" w:rsidRDefault="00331960" w:rsidP="001D289A">
            <w:pPr>
              <w:rPr>
                <w:rFonts w:ascii="Arial" w:hAnsi="Arial" w:cs="Arial"/>
                <w:b/>
                <w:szCs w:val="20"/>
                <w:lang w:val="el-GR"/>
              </w:rPr>
            </w:pPr>
          </w:p>
        </w:tc>
        <w:tc>
          <w:tcPr>
            <w:tcW w:w="1301" w:type="dxa"/>
          </w:tcPr>
          <w:p w:rsidR="00331960" w:rsidRPr="002A5E35" w:rsidRDefault="00331960" w:rsidP="001D289A">
            <w:pPr>
              <w:rPr>
                <w:rFonts w:ascii="Arial" w:hAnsi="Arial" w:cs="Arial"/>
                <w:b/>
                <w:szCs w:val="20"/>
                <w:lang w:val="el-GR"/>
              </w:rPr>
            </w:pPr>
          </w:p>
        </w:tc>
        <w:tc>
          <w:tcPr>
            <w:tcW w:w="1665" w:type="dxa"/>
          </w:tcPr>
          <w:p w:rsidR="00331960" w:rsidRPr="002A5E35" w:rsidRDefault="00331960" w:rsidP="001D289A">
            <w:pPr>
              <w:rPr>
                <w:rFonts w:ascii="Arial" w:hAnsi="Arial" w:cs="Arial"/>
                <w:b/>
                <w:szCs w:val="20"/>
                <w:lang w:val="el-GR"/>
              </w:rPr>
            </w:pPr>
          </w:p>
        </w:tc>
        <w:tc>
          <w:tcPr>
            <w:tcW w:w="1675" w:type="dxa"/>
            <w:shd w:val="clear" w:color="auto" w:fill="333333"/>
          </w:tcPr>
          <w:p w:rsidR="00331960" w:rsidRPr="002A5E35" w:rsidRDefault="00331960" w:rsidP="001D289A">
            <w:pPr>
              <w:rPr>
                <w:rFonts w:ascii="Arial" w:hAnsi="Arial" w:cs="Arial"/>
                <w:b/>
                <w:szCs w:val="20"/>
                <w:lang w:val="el-GR"/>
              </w:rPr>
            </w:pPr>
          </w:p>
        </w:tc>
      </w:tr>
      <w:tr w:rsidR="00331960" w:rsidRPr="001178E7" w:rsidTr="001D289A">
        <w:tc>
          <w:tcPr>
            <w:tcW w:w="2959" w:type="dxa"/>
            <w:vMerge/>
            <w:shd w:val="clear" w:color="auto" w:fill="auto"/>
          </w:tcPr>
          <w:p w:rsidR="00331960" w:rsidRPr="002A5E35" w:rsidRDefault="00331960" w:rsidP="001D289A">
            <w:pPr>
              <w:rPr>
                <w:rFonts w:ascii="Arial" w:hAnsi="Arial" w:cs="Arial"/>
                <w:szCs w:val="20"/>
                <w:lang w:val="el-GR"/>
              </w:rPr>
            </w:pPr>
          </w:p>
        </w:tc>
        <w:tc>
          <w:tcPr>
            <w:tcW w:w="1461" w:type="dxa"/>
            <w:shd w:val="clear" w:color="auto" w:fill="auto"/>
          </w:tcPr>
          <w:p w:rsidR="00331960" w:rsidRPr="002A5E35" w:rsidRDefault="00331960" w:rsidP="001D289A">
            <w:pPr>
              <w:rPr>
                <w:rFonts w:ascii="Arial" w:hAnsi="Arial" w:cs="Arial"/>
                <w:b/>
                <w:szCs w:val="20"/>
                <w:lang w:val="el-GR"/>
              </w:rPr>
            </w:pPr>
          </w:p>
        </w:tc>
        <w:tc>
          <w:tcPr>
            <w:tcW w:w="1267" w:type="dxa"/>
          </w:tcPr>
          <w:p w:rsidR="00331960" w:rsidRPr="002A5E35" w:rsidRDefault="00331960" w:rsidP="001D289A">
            <w:pPr>
              <w:rPr>
                <w:rFonts w:ascii="Arial" w:hAnsi="Arial" w:cs="Arial"/>
                <w:b/>
                <w:szCs w:val="20"/>
                <w:lang w:val="el-GR"/>
              </w:rPr>
            </w:pPr>
          </w:p>
        </w:tc>
        <w:tc>
          <w:tcPr>
            <w:tcW w:w="1026" w:type="dxa"/>
          </w:tcPr>
          <w:p w:rsidR="00331960" w:rsidRPr="002A5E35" w:rsidRDefault="00331960" w:rsidP="001D289A">
            <w:pPr>
              <w:rPr>
                <w:rFonts w:ascii="Arial" w:hAnsi="Arial" w:cs="Arial"/>
                <w:b/>
                <w:szCs w:val="20"/>
                <w:lang w:val="el-GR"/>
              </w:rPr>
            </w:pPr>
          </w:p>
        </w:tc>
        <w:tc>
          <w:tcPr>
            <w:tcW w:w="1301" w:type="dxa"/>
          </w:tcPr>
          <w:p w:rsidR="00331960" w:rsidRPr="002A5E35" w:rsidRDefault="00331960" w:rsidP="001D289A">
            <w:pPr>
              <w:rPr>
                <w:rFonts w:ascii="Arial" w:hAnsi="Arial" w:cs="Arial"/>
                <w:b/>
                <w:szCs w:val="20"/>
                <w:lang w:val="el-GR"/>
              </w:rPr>
            </w:pPr>
          </w:p>
        </w:tc>
        <w:tc>
          <w:tcPr>
            <w:tcW w:w="1665" w:type="dxa"/>
          </w:tcPr>
          <w:p w:rsidR="00331960" w:rsidRPr="002A5E35" w:rsidRDefault="00331960" w:rsidP="001D289A">
            <w:pPr>
              <w:rPr>
                <w:rFonts w:ascii="Arial" w:hAnsi="Arial" w:cs="Arial"/>
                <w:b/>
                <w:szCs w:val="20"/>
                <w:lang w:val="el-GR"/>
              </w:rPr>
            </w:pPr>
          </w:p>
        </w:tc>
        <w:tc>
          <w:tcPr>
            <w:tcW w:w="1675" w:type="dxa"/>
            <w:shd w:val="clear" w:color="auto" w:fill="333333"/>
          </w:tcPr>
          <w:p w:rsidR="00331960" w:rsidRPr="002A5E35" w:rsidRDefault="00331960" w:rsidP="001D289A">
            <w:pPr>
              <w:rPr>
                <w:rFonts w:ascii="Arial" w:hAnsi="Arial" w:cs="Arial"/>
                <w:b/>
                <w:szCs w:val="20"/>
                <w:lang w:val="el-GR"/>
              </w:rPr>
            </w:pPr>
          </w:p>
        </w:tc>
      </w:tr>
      <w:tr w:rsidR="00331960" w:rsidRPr="001178E7" w:rsidTr="001D289A">
        <w:tc>
          <w:tcPr>
            <w:tcW w:w="2959" w:type="dxa"/>
            <w:vMerge/>
            <w:tcBorders>
              <w:bottom w:val="single" w:sz="4" w:space="0" w:color="auto"/>
            </w:tcBorders>
            <w:shd w:val="clear" w:color="auto" w:fill="auto"/>
          </w:tcPr>
          <w:p w:rsidR="00331960" w:rsidRPr="002A5E35" w:rsidRDefault="00331960" w:rsidP="001D289A">
            <w:pPr>
              <w:rPr>
                <w:rFonts w:ascii="Arial" w:hAnsi="Arial" w:cs="Arial"/>
                <w:szCs w:val="20"/>
                <w:lang w:val="el-GR"/>
              </w:rPr>
            </w:pPr>
          </w:p>
        </w:tc>
        <w:tc>
          <w:tcPr>
            <w:tcW w:w="1461"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267" w:type="dxa"/>
            <w:tcBorders>
              <w:bottom w:val="single" w:sz="4" w:space="0" w:color="auto"/>
            </w:tcBorders>
          </w:tcPr>
          <w:p w:rsidR="00331960" w:rsidRPr="002A5E35" w:rsidRDefault="00331960" w:rsidP="001D289A">
            <w:pPr>
              <w:rPr>
                <w:rFonts w:ascii="Arial" w:hAnsi="Arial" w:cs="Arial"/>
                <w:b/>
                <w:szCs w:val="20"/>
                <w:lang w:val="el-GR"/>
              </w:rPr>
            </w:pPr>
          </w:p>
        </w:tc>
        <w:tc>
          <w:tcPr>
            <w:tcW w:w="1026" w:type="dxa"/>
            <w:tcBorders>
              <w:bottom w:val="single" w:sz="4" w:space="0" w:color="auto"/>
            </w:tcBorders>
          </w:tcPr>
          <w:p w:rsidR="00331960" w:rsidRPr="002A5E35" w:rsidRDefault="00331960" w:rsidP="001D289A">
            <w:pPr>
              <w:rPr>
                <w:rFonts w:ascii="Arial" w:hAnsi="Arial" w:cs="Arial"/>
                <w:b/>
                <w:szCs w:val="20"/>
                <w:lang w:val="el-GR"/>
              </w:rPr>
            </w:pPr>
          </w:p>
        </w:tc>
        <w:tc>
          <w:tcPr>
            <w:tcW w:w="1301" w:type="dxa"/>
            <w:tcBorders>
              <w:bottom w:val="single" w:sz="4" w:space="0" w:color="auto"/>
            </w:tcBorders>
          </w:tcPr>
          <w:p w:rsidR="00331960" w:rsidRPr="002A5E35" w:rsidRDefault="00331960" w:rsidP="001D289A">
            <w:pPr>
              <w:rPr>
                <w:rFonts w:ascii="Arial" w:hAnsi="Arial" w:cs="Arial"/>
                <w:b/>
                <w:szCs w:val="20"/>
                <w:lang w:val="el-GR"/>
              </w:rPr>
            </w:pPr>
          </w:p>
        </w:tc>
        <w:tc>
          <w:tcPr>
            <w:tcW w:w="1665" w:type="dxa"/>
            <w:tcBorders>
              <w:bottom w:val="single" w:sz="4" w:space="0" w:color="auto"/>
            </w:tcBorders>
          </w:tcPr>
          <w:p w:rsidR="00331960" w:rsidRPr="002A5E35" w:rsidRDefault="00331960" w:rsidP="001D289A">
            <w:pPr>
              <w:rPr>
                <w:rFonts w:ascii="Arial" w:hAnsi="Arial" w:cs="Arial"/>
                <w:b/>
                <w:szCs w:val="20"/>
                <w:lang w:val="el-GR"/>
              </w:rPr>
            </w:pPr>
          </w:p>
        </w:tc>
        <w:tc>
          <w:tcPr>
            <w:tcW w:w="1675" w:type="dxa"/>
            <w:tcBorders>
              <w:bottom w:val="single" w:sz="4" w:space="0" w:color="auto"/>
            </w:tcBorders>
            <w:shd w:val="clear" w:color="auto" w:fill="333333"/>
          </w:tcPr>
          <w:p w:rsidR="00331960" w:rsidRPr="002A5E35" w:rsidRDefault="00331960" w:rsidP="001D289A">
            <w:pPr>
              <w:rPr>
                <w:rFonts w:ascii="Arial" w:hAnsi="Arial" w:cs="Arial"/>
                <w:b/>
                <w:szCs w:val="20"/>
                <w:lang w:val="el-GR"/>
              </w:rPr>
            </w:pPr>
          </w:p>
        </w:tc>
      </w:tr>
      <w:tr w:rsidR="00331960" w:rsidRPr="002A5E35" w:rsidTr="001D289A">
        <w:tc>
          <w:tcPr>
            <w:tcW w:w="5687" w:type="dxa"/>
            <w:gridSpan w:val="3"/>
            <w:shd w:val="clear" w:color="auto" w:fill="999999"/>
          </w:tcPr>
          <w:p w:rsidR="00331960" w:rsidRPr="002A5E35" w:rsidRDefault="00331960" w:rsidP="001D289A">
            <w:pPr>
              <w:rPr>
                <w:rFonts w:ascii="Arial" w:hAnsi="Arial" w:cs="Arial"/>
                <w:b/>
                <w:szCs w:val="20"/>
                <w:lang w:val="el-GR"/>
              </w:rPr>
            </w:pPr>
            <w:r w:rsidRPr="002A5E35">
              <w:rPr>
                <w:rFonts w:ascii="Arial" w:hAnsi="Arial" w:cs="Arial"/>
                <w:b/>
                <w:bCs/>
                <w:szCs w:val="20"/>
                <w:lang w:val="el-GR"/>
              </w:rPr>
              <w:t>Σύνολο Φορέα</w:t>
            </w:r>
          </w:p>
        </w:tc>
        <w:tc>
          <w:tcPr>
            <w:tcW w:w="1026" w:type="dxa"/>
            <w:shd w:val="clear" w:color="auto" w:fill="auto"/>
          </w:tcPr>
          <w:p w:rsidR="00331960" w:rsidRPr="002A5E35" w:rsidRDefault="00331960" w:rsidP="001D289A">
            <w:pPr>
              <w:rPr>
                <w:rFonts w:ascii="Arial" w:hAnsi="Arial" w:cs="Arial"/>
                <w:b/>
                <w:szCs w:val="20"/>
                <w:lang w:val="el-GR"/>
              </w:rPr>
            </w:pPr>
          </w:p>
        </w:tc>
        <w:tc>
          <w:tcPr>
            <w:tcW w:w="1301" w:type="dxa"/>
            <w:shd w:val="clear" w:color="auto" w:fill="auto"/>
          </w:tcPr>
          <w:p w:rsidR="00331960" w:rsidRPr="002A5E35" w:rsidRDefault="00331960" w:rsidP="001D289A">
            <w:pPr>
              <w:rPr>
                <w:rFonts w:ascii="Arial" w:hAnsi="Arial" w:cs="Arial"/>
                <w:b/>
                <w:szCs w:val="20"/>
                <w:lang w:val="el-GR"/>
              </w:rPr>
            </w:pPr>
          </w:p>
        </w:tc>
        <w:tc>
          <w:tcPr>
            <w:tcW w:w="1665" w:type="dxa"/>
            <w:shd w:val="clear" w:color="auto" w:fill="auto"/>
          </w:tcPr>
          <w:p w:rsidR="00331960" w:rsidRPr="002A5E35" w:rsidRDefault="00331960" w:rsidP="001D289A">
            <w:pPr>
              <w:rPr>
                <w:rFonts w:ascii="Arial" w:hAnsi="Arial" w:cs="Arial"/>
                <w:b/>
                <w:szCs w:val="20"/>
                <w:lang w:val="el-GR"/>
              </w:rPr>
            </w:pPr>
          </w:p>
        </w:tc>
        <w:tc>
          <w:tcPr>
            <w:tcW w:w="1675"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59" w:type="dxa"/>
            <w:vMerge w:val="restart"/>
            <w:shd w:val="clear" w:color="auto" w:fill="auto"/>
          </w:tcPr>
          <w:p w:rsidR="00331960" w:rsidRPr="002A5E35" w:rsidRDefault="00331960" w:rsidP="001D289A">
            <w:pPr>
              <w:rPr>
                <w:rFonts w:ascii="Arial" w:hAnsi="Arial" w:cs="Arial"/>
                <w:szCs w:val="20"/>
                <w:lang w:val="el-GR"/>
              </w:rPr>
            </w:pPr>
          </w:p>
        </w:tc>
        <w:tc>
          <w:tcPr>
            <w:tcW w:w="1461" w:type="dxa"/>
            <w:shd w:val="clear" w:color="auto" w:fill="auto"/>
          </w:tcPr>
          <w:p w:rsidR="00331960" w:rsidRPr="002A5E35" w:rsidRDefault="00331960" w:rsidP="001D289A">
            <w:pPr>
              <w:rPr>
                <w:rFonts w:ascii="Arial" w:hAnsi="Arial" w:cs="Arial"/>
                <w:b/>
                <w:szCs w:val="20"/>
                <w:lang w:val="el-GR"/>
              </w:rPr>
            </w:pPr>
          </w:p>
        </w:tc>
        <w:tc>
          <w:tcPr>
            <w:tcW w:w="1267" w:type="dxa"/>
          </w:tcPr>
          <w:p w:rsidR="00331960" w:rsidRPr="002A5E35" w:rsidRDefault="00331960" w:rsidP="001D289A">
            <w:pPr>
              <w:rPr>
                <w:rFonts w:ascii="Arial" w:hAnsi="Arial" w:cs="Arial"/>
                <w:b/>
                <w:szCs w:val="20"/>
                <w:lang w:val="el-GR"/>
              </w:rPr>
            </w:pPr>
          </w:p>
        </w:tc>
        <w:tc>
          <w:tcPr>
            <w:tcW w:w="1026" w:type="dxa"/>
          </w:tcPr>
          <w:p w:rsidR="00331960" w:rsidRPr="002A5E35" w:rsidRDefault="00331960" w:rsidP="001D289A">
            <w:pPr>
              <w:rPr>
                <w:rFonts w:ascii="Arial" w:hAnsi="Arial" w:cs="Arial"/>
                <w:b/>
                <w:szCs w:val="20"/>
                <w:lang w:val="el-GR"/>
              </w:rPr>
            </w:pPr>
          </w:p>
        </w:tc>
        <w:tc>
          <w:tcPr>
            <w:tcW w:w="1301" w:type="dxa"/>
          </w:tcPr>
          <w:p w:rsidR="00331960" w:rsidRPr="002A5E35" w:rsidRDefault="00331960" w:rsidP="001D289A">
            <w:pPr>
              <w:rPr>
                <w:rFonts w:ascii="Arial" w:hAnsi="Arial" w:cs="Arial"/>
                <w:b/>
                <w:szCs w:val="20"/>
                <w:lang w:val="el-GR"/>
              </w:rPr>
            </w:pPr>
          </w:p>
        </w:tc>
        <w:tc>
          <w:tcPr>
            <w:tcW w:w="1665" w:type="dxa"/>
          </w:tcPr>
          <w:p w:rsidR="00331960" w:rsidRPr="002A5E35" w:rsidRDefault="00331960" w:rsidP="001D289A">
            <w:pPr>
              <w:rPr>
                <w:rFonts w:ascii="Arial" w:hAnsi="Arial" w:cs="Arial"/>
                <w:b/>
                <w:szCs w:val="20"/>
                <w:lang w:val="el-GR"/>
              </w:rPr>
            </w:pPr>
          </w:p>
        </w:tc>
        <w:tc>
          <w:tcPr>
            <w:tcW w:w="1675" w:type="dxa"/>
            <w:shd w:val="clear" w:color="auto" w:fill="333333"/>
          </w:tcPr>
          <w:p w:rsidR="00331960" w:rsidRPr="002A5E35" w:rsidRDefault="00331960" w:rsidP="001D289A">
            <w:pPr>
              <w:rPr>
                <w:rFonts w:ascii="Arial" w:hAnsi="Arial" w:cs="Arial"/>
                <w:b/>
                <w:szCs w:val="20"/>
                <w:lang w:val="el-GR"/>
              </w:rPr>
            </w:pPr>
          </w:p>
        </w:tc>
      </w:tr>
      <w:tr w:rsidR="00331960" w:rsidRPr="002A5E35" w:rsidTr="001D289A">
        <w:tc>
          <w:tcPr>
            <w:tcW w:w="2959" w:type="dxa"/>
            <w:vMerge/>
            <w:shd w:val="clear" w:color="auto" w:fill="auto"/>
          </w:tcPr>
          <w:p w:rsidR="00331960" w:rsidRPr="002A5E35" w:rsidRDefault="00331960" w:rsidP="001D289A">
            <w:pPr>
              <w:rPr>
                <w:rFonts w:ascii="Arial" w:hAnsi="Arial" w:cs="Arial"/>
                <w:szCs w:val="20"/>
                <w:lang w:val="el-GR"/>
              </w:rPr>
            </w:pPr>
          </w:p>
        </w:tc>
        <w:tc>
          <w:tcPr>
            <w:tcW w:w="1461" w:type="dxa"/>
            <w:shd w:val="clear" w:color="auto" w:fill="auto"/>
          </w:tcPr>
          <w:p w:rsidR="00331960" w:rsidRPr="002A5E35" w:rsidRDefault="00331960" w:rsidP="001D289A">
            <w:pPr>
              <w:rPr>
                <w:rFonts w:ascii="Arial" w:hAnsi="Arial" w:cs="Arial"/>
                <w:b/>
                <w:szCs w:val="20"/>
                <w:lang w:val="el-GR"/>
              </w:rPr>
            </w:pPr>
          </w:p>
        </w:tc>
        <w:tc>
          <w:tcPr>
            <w:tcW w:w="1267" w:type="dxa"/>
          </w:tcPr>
          <w:p w:rsidR="00331960" w:rsidRPr="002A5E35" w:rsidRDefault="00331960" w:rsidP="001D289A">
            <w:pPr>
              <w:rPr>
                <w:rFonts w:ascii="Arial" w:hAnsi="Arial" w:cs="Arial"/>
                <w:b/>
                <w:szCs w:val="20"/>
                <w:lang w:val="el-GR"/>
              </w:rPr>
            </w:pPr>
          </w:p>
        </w:tc>
        <w:tc>
          <w:tcPr>
            <w:tcW w:w="1026" w:type="dxa"/>
          </w:tcPr>
          <w:p w:rsidR="00331960" w:rsidRPr="002A5E35" w:rsidRDefault="00331960" w:rsidP="001D289A">
            <w:pPr>
              <w:rPr>
                <w:rFonts w:ascii="Arial" w:hAnsi="Arial" w:cs="Arial"/>
                <w:b/>
                <w:szCs w:val="20"/>
                <w:lang w:val="el-GR"/>
              </w:rPr>
            </w:pPr>
          </w:p>
        </w:tc>
        <w:tc>
          <w:tcPr>
            <w:tcW w:w="1301" w:type="dxa"/>
          </w:tcPr>
          <w:p w:rsidR="00331960" w:rsidRPr="002A5E35" w:rsidRDefault="00331960" w:rsidP="001D289A">
            <w:pPr>
              <w:rPr>
                <w:rFonts w:ascii="Arial" w:hAnsi="Arial" w:cs="Arial"/>
                <w:b/>
                <w:szCs w:val="20"/>
                <w:lang w:val="el-GR"/>
              </w:rPr>
            </w:pPr>
          </w:p>
        </w:tc>
        <w:tc>
          <w:tcPr>
            <w:tcW w:w="1665" w:type="dxa"/>
          </w:tcPr>
          <w:p w:rsidR="00331960" w:rsidRPr="002A5E35" w:rsidRDefault="00331960" w:rsidP="001D289A">
            <w:pPr>
              <w:rPr>
                <w:rFonts w:ascii="Arial" w:hAnsi="Arial" w:cs="Arial"/>
                <w:b/>
                <w:szCs w:val="20"/>
                <w:lang w:val="el-GR"/>
              </w:rPr>
            </w:pPr>
          </w:p>
        </w:tc>
        <w:tc>
          <w:tcPr>
            <w:tcW w:w="1675" w:type="dxa"/>
            <w:shd w:val="clear" w:color="auto" w:fill="333333"/>
          </w:tcPr>
          <w:p w:rsidR="00331960" w:rsidRPr="002A5E35" w:rsidRDefault="00331960" w:rsidP="001D289A">
            <w:pPr>
              <w:rPr>
                <w:rFonts w:ascii="Arial" w:hAnsi="Arial" w:cs="Arial"/>
                <w:b/>
                <w:szCs w:val="20"/>
                <w:lang w:val="el-GR"/>
              </w:rPr>
            </w:pPr>
          </w:p>
        </w:tc>
      </w:tr>
      <w:tr w:rsidR="00331960" w:rsidRPr="002A5E35" w:rsidTr="001D289A">
        <w:tc>
          <w:tcPr>
            <w:tcW w:w="2959" w:type="dxa"/>
            <w:vMerge/>
            <w:tcBorders>
              <w:bottom w:val="single" w:sz="4" w:space="0" w:color="auto"/>
            </w:tcBorders>
            <w:shd w:val="clear" w:color="auto" w:fill="auto"/>
          </w:tcPr>
          <w:p w:rsidR="00331960" w:rsidRPr="002A5E35" w:rsidRDefault="00331960" w:rsidP="001D289A">
            <w:pPr>
              <w:rPr>
                <w:rFonts w:ascii="Arial" w:hAnsi="Arial" w:cs="Arial"/>
                <w:szCs w:val="20"/>
                <w:lang w:val="el-GR"/>
              </w:rPr>
            </w:pPr>
          </w:p>
        </w:tc>
        <w:tc>
          <w:tcPr>
            <w:tcW w:w="1461"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267" w:type="dxa"/>
            <w:tcBorders>
              <w:bottom w:val="single" w:sz="4" w:space="0" w:color="auto"/>
            </w:tcBorders>
          </w:tcPr>
          <w:p w:rsidR="00331960" w:rsidRPr="002A5E35" w:rsidRDefault="00331960" w:rsidP="001D289A">
            <w:pPr>
              <w:rPr>
                <w:rFonts w:ascii="Arial" w:hAnsi="Arial" w:cs="Arial"/>
                <w:b/>
                <w:szCs w:val="20"/>
                <w:lang w:val="el-GR"/>
              </w:rPr>
            </w:pPr>
          </w:p>
        </w:tc>
        <w:tc>
          <w:tcPr>
            <w:tcW w:w="1026" w:type="dxa"/>
            <w:tcBorders>
              <w:bottom w:val="single" w:sz="4" w:space="0" w:color="auto"/>
            </w:tcBorders>
          </w:tcPr>
          <w:p w:rsidR="00331960" w:rsidRPr="002A5E35" w:rsidRDefault="00331960" w:rsidP="001D289A">
            <w:pPr>
              <w:rPr>
                <w:rFonts w:ascii="Arial" w:hAnsi="Arial" w:cs="Arial"/>
                <w:b/>
                <w:szCs w:val="20"/>
                <w:lang w:val="el-GR"/>
              </w:rPr>
            </w:pPr>
          </w:p>
        </w:tc>
        <w:tc>
          <w:tcPr>
            <w:tcW w:w="1301" w:type="dxa"/>
            <w:tcBorders>
              <w:bottom w:val="single" w:sz="4" w:space="0" w:color="auto"/>
            </w:tcBorders>
          </w:tcPr>
          <w:p w:rsidR="00331960" w:rsidRPr="002A5E35" w:rsidRDefault="00331960" w:rsidP="001D289A">
            <w:pPr>
              <w:rPr>
                <w:rFonts w:ascii="Arial" w:hAnsi="Arial" w:cs="Arial"/>
                <w:b/>
                <w:szCs w:val="20"/>
                <w:lang w:val="el-GR"/>
              </w:rPr>
            </w:pPr>
          </w:p>
        </w:tc>
        <w:tc>
          <w:tcPr>
            <w:tcW w:w="1665" w:type="dxa"/>
            <w:tcBorders>
              <w:bottom w:val="single" w:sz="4" w:space="0" w:color="auto"/>
            </w:tcBorders>
          </w:tcPr>
          <w:p w:rsidR="00331960" w:rsidRPr="002A5E35" w:rsidRDefault="00331960" w:rsidP="001D289A">
            <w:pPr>
              <w:rPr>
                <w:rFonts w:ascii="Arial" w:hAnsi="Arial" w:cs="Arial"/>
                <w:b/>
                <w:szCs w:val="20"/>
                <w:lang w:val="el-GR"/>
              </w:rPr>
            </w:pPr>
          </w:p>
        </w:tc>
        <w:tc>
          <w:tcPr>
            <w:tcW w:w="1675" w:type="dxa"/>
            <w:tcBorders>
              <w:bottom w:val="single" w:sz="4" w:space="0" w:color="auto"/>
            </w:tcBorders>
            <w:shd w:val="clear" w:color="auto" w:fill="333333"/>
          </w:tcPr>
          <w:p w:rsidR="00331960" w:rsidRPr="002A5E35" w:rsidRDefault="00331960" w:rsidP="001D289A">
            <w:pPr>
              <w:rPr>
                <w:rFonts w:ascii="Arial" w:hAnsi="Arial" w:cs="Arial"/>
                <w:b/>
                <w:szCs w:val="20"/>
                <w:lang w:val="el-GR"/>
              </w:rPr>
            </w:pPr>
          </w:p>
        </w:tc>
      </w:tr>
      <w:tr w:rsidR="00331960" w:rsidRPr="002A5E35" w:rsidTr="001D289A">
        <w:tc>
          <w:tcPr>
            <w:tcW w:w="5687" w:type="dxa"/>
            <w:gridSpan w:val="3"/>
            <w:shd w:val="clear" w:color="auto" w:fill="999999"/>
          </w:tcPr>
          <w:p w:rsidR="00331960" w:rsidRPr="002A5E35" w:rsidRDefault="00331960" w:rsidP="001D289A">
            <w:pPr>
              <w:rPr>
                <w:rFonts w:ascii="Arial" w:hAnsi="Arial" w:cs="Arial"/>
                <w:b/>
                <w:szCs w:val="20"/>
                <w:lang w:val="el-GR"/>
              </w:rPr>
            </w:pPr>
            <w:r w:rsidRPr="002A5E35">
              <w:rPr>
                <w:rFonts w:ascii="Arial" w:hAnsi="Arial" w:cs="Arial"/>
                <w:b/>
                <w:bCs/>
                <w:szCs w:val="20"/>
                <w:lang w:val="el-GR"/>
              </w:rPr>
              <w:lastRenderedPageBreak/>
              <w:t>Σύνολο Φορέα</w:t>
            </w:r>
          </w:p>
        </w:tc>
        <w:tc>
          <w:tcPr>
            <w:tcW w:w="1026" w:type="dxa"/>
            <w:shd w:val="clear" w:color="auto" w:fill="auto"/>
          </w:tcPr>
          <w:p w:rsidR="00331960" w:rsidRPr="002A5E35" w:rsidRDefault="00331960" w:rsidP="001D289A">
            <w:pPr>
              <w:rPr>
                <w:rFonts w:ascii="Arial" w:hAnsi="Arial" w:cs="Arial"/>
                <w:b/>
                <w:szCs w:val="20"/>
                <w:lang w:val="el-GR"/>
              </w:rPr>
            </w:pPr>
          </w:p>
        </w:tc>
        <w:tc>
          <w:tcPr>
            <w:tcW w:w="1301" w:type="dxa"/>
            <w:shd w:val="clear" w:color="auto" w:fill="auto"/>
          </w:tcPr>
          <w:p w:rsidR="00331960" w:rsidRPr="002A5E35" w:rsidRDefault="00331960" w:rsidP="001D289A">
            <w:pPr>
              <w:rPr>
                <w:rFonts w:ascii="Arial" w:hAnsi="Arial" w:cs="Arial"/>
                <w:b/>
                <w:szCs w:val="20"/>
                <w:lang w:val="el-GR"/>
              </w:rPr>
            </w:pPr>
          </w:p>
        </w:tc>
        <w:tc>
          <w:tcPr>
            <w:tcW w:w="1665" w:type="dxa"/>
            <w:shd w:val="clear" w:color="auto" w:fill="auto"/>
          </w:tcPr>
          <w:p w:rsidR="00331960" w:rsidRPr="002A5E35" w:rsidRDefault="00331960" w:rsidP="001D289A">
            <w:pPr>
              <w:rPr>
                <w:rFonts w:ascii="Arial" w:hAnsi="Arial" w:cs="Arial"/>
                <w:b/>
                <w:szCs w:val="20"/>
                <w:lang w:val="el-GR"/>
              </w:rPr>
            </w:pPr>
          </w:p>
        </w:tc>
        <w:tc>
          <w:tcPr>
            <w:tcW w:w="1675"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2959" w:type="dxa"/>
            <w:vMerge w:val="restart"/>
            <w:shd w:val="clear" w:color="auto" w:fill="auto"/>
          </w:tcPr>
          <w:p w:rsidR="00331960" w:rsidRPr="002A5E35" w:rsidRDefault="00331960" w:rsidP="001D289A">
            <w:pPr>
              <w:rPr>
                <w:rFonts w:ascii="Arial" w:hAnsi="Arial" w:cs="Arial"/>
                <w:szCs w:val="20"/>
                <w:lang w:val="el-GR"/>
              </w:rPr>
            </w:pPr>
          </w:p>
        </w:tc>
        <w:tc>
          <w:tcPr>
            <w:tcW w:w="1461" w:type="dxa"/>
            <w:shd w:val="clear" w:color="auto" w:fill="auto"/>
          </w:tcPr>
          <w:p w:rsidR="00331960" w:rsidRPr="002A5E35" w:rsidRDefault="00331960" w:rsidP="001D289A">
            <w:pPr>
              <w:rPr>
                <w:rFonts w:ascii="Arial" w:hAnsi="Arial" w:cs="Arial"/>
                <w:b/>
                <w:szCs w:val="20"/>
                <w:lang w:val="el-GR"/>
              </w:rPr>
            </w:pPr>
          </w:p>
        </w:tc>
        <w:tc>
          <w:tcPr>
            <w:tcW w:w="1267" w:type="dxa"/>
          </w:tcPr>
          <w:p w:rsidR="00331960" w:rsidRPr="002A5E35" w:rsidRDefault="00331960" w:rsidP="001D289A">
            <w:pPr>
              <w:rPr>
                <w:rFonts w:ascii="Arial" w:hAnsi="Arial" w:cs="Arial"/>
                <w:b/>
                <w:szCs w:val="20"/>
                <w:lang w:val="el-GR"/>
              </w:rPr>
            </w:pPr>
          </w:p>
        </w:tc>
        <w:tc>
          <w:tcPr>
            <w:tcW w:w="1026" w:type="dxa"/>
          </w:tcPr>
          <w:p w:rsidR="00331960" w:rsidRPr="002A5E35" w:rsidRDefault="00331960" w:rsidP="001D289A">
            <w:pPr>
              <w:rPr>
                <w:rFonts w:ascii="Arial" w:hAnsi="Arial" w:cs="Arial"/>
                <w:b/>
                <w:szCs w:val="20"/>
                <w:lang w:val="el-GR"/>
              </w:rPr>
            </w:pPr>
          </w:p>
        </w:tc>
        <w:tc>
          <w:tcPr>
            <w:tcW w:w="1301" w:type="dxa"/>
          </w:tcPr>
          <w:p w:rsidR="00331960" w:rsidRPr="002A5E35" w:rsidRDefault="00331960" w:rsidP="001D289A">
            <w:pPr>
              <w:rPr>
                <w:rFonts w:ascii="Arial" w:hAnsi="Arial" w:cs="Arial"/>
                <w:b/>
                <w:szCs w:val="20"/>
                <w:lang w:val="el-GR"/>
              </w:rPr>
            </w:pPr>
          </w:p>
        </w:tc>
        <w:tc>
          <w:tcPr>
            <w:tcW w:w="1665" w:type="dxa"/>
          </w:tcPr>
          <w:p w:rsidR="00331960" w:rsidRPr="002A5E35" w:rsidRDefault="00331960" w:rsidP="001D289A">
            <w:pPr>
              <w:rPr>
                <w:rFonts w:ascii="Arial" w:hAnsi="Arial" w:cs="Arial"/>
                <w:b/>
                <w:szCs w:val="20"/>
                <w:lang w:val="el-GR"/>
              </w:rPr>
            </w:pPr>
          </w:p>
        </w:tc>
        <w:tc>
          <w:tcPr>
            <w:tcW w:w="1675" w:type="dxa"/>
            <w:shd w:val="clear" w:color="auto" w:fill="333333"/>
          </w:tcPr>
          <w:p w:rsidR="00331960" w:rsidRPr="002A5E35" w:rsidRDefault="00331960" w:rsidP="001D289A">
            <w:pPr>
              <w:rPr>
                <w:rFonts w:ascii="Arial" w:hAnsi="Arial" w:cs="Arial"/>
                <w:b/>
                <w:szCs w:val="20"/>
                <w:lang w:val="el-GR"/>
              </w:rPr>
            </w:pPr>
          </w:p>
        </w:tc>
      </w:tr>
      <w:tr w:rsidR="00331960" w:rsidRPr="002A5E35" w:rsidTr="001D289A">
        <w:tc>
          <w:tcPr>
            <w:tcW w:w="2959" w:type="dxa"/>
            <w:vMerge/>
            <w:shd w:val="clear" w:color="auto" w:fill="auto"/>
          </w:tcPr>
          <w:p w:rsidR="00331960" w:rsidRPr="002A5E35" w:rsidRDefault="00331960" w:rsidP="001D289A">
            <w:pPr>
              <w:rPr>
                <w:rFonts w:ascii="Arial" w:hAnsi="Arial" w:cs="Arial"/>
                <w:szCs w:val="20"/>
                <w:lang w:val="el-GR"/>
              </w:rPr>
            </w:pPr>
          </w:p>
        </w:tc>
        <w:tc>
          <w:tcPr>
            <w:tcW w:w="1461" w:type="dxa"/>
            <w:shd w:val="clear" w:color="auto" w:fill="auto"/>
          </w:tcPr>
          <w:p w:rsidR="00331960" w:rsidRPr="002A5E35" w:rsidRDefault="00331960" w:rsidP="001D289A">
            <w:pPr>
              <w:rPr>
                <w:rFonts w:ascii="Arial" w:hAnsi="Arial" w:cs="Arial"/>
                <w:b/>
                <w:szCs w:val="20"/>
                <w:lang w:val="el-GR"/>
              </w:rPr>
            </w:pPr>
          </w:p>
        </w:tc>
        <w:tc>
          <w:tcPr>
            <w:tcW w:w="1267" w:type="dxa"/>
          </w:tcPr>
          <w:p w:rsidR="00331960" w:rsidRPr="002A5E35" w:rsidRDefault="00331960" w:rsidP="001D289A">
            <w:pPr>
              <w:rPr>
                <w:rFonts w:ascii="Arial" w:hAnsi="Arial" w:cs="Arial"/>
                <w:b/>
                <w:szCs w:val="20"/>
                <w:lang w:val="el-GR"/>
              </w:rPr>
            </w:pPr>
          </w:p>
        </w:tc>
        <w:tc>
          <w:tcPr>
            <w:tcW w:w="1026" w:type="dxa"/>
          </w:tcPr>
          <w:p w:rsidR="00331960" w:rsidRPr="002A5E35" w:rsidRDefault="00331960" w:rsidP="001D289A">
            <w:pPr>
              <w:rPr>
                <w:rFonts w:ascii="Arial" w:hAnsi="Arial" w:cs="Arial"/>
                <w:b/>
                <w:szCs w:val="20"/>
                <w:lang w:val="el-GR"/>
              </w:rPr>
            </w:pPr>
          </w:p>
        </w:tc>
        <w:tc>
          <w:tcPr>
            <w:tcW w:w="1301" w:type="dxa"/>
          </w:tcPr>
          <w:p w:rsidR="00331960" w:rsidRPr="002A5E35" w:rsidRDefault="00331960" w:rsidP="001D289A">
            <w:pPr>
              <w:rPr>
                <w:rFonts w:ascii="Arial" w:hAnsi="Arial" w:cs="Arial"/>
                <w:b/>
                <w:szCs w:val="20"/>
                <w:lang w:val="el-GR"/>
              </w:rPr>
            </w:pPr>
          </w:p>
        </w:tc>
        <w:tc>
          <w:tcPr>
            <w:tcW w:w="1665" w:type="dxa"/>
          </w:tcPr>
          <w:p w:rsidR="00331960" w:rsidRPr="002A5E35" w:rsidRDefault="00331960" w:rsidP="001D289A">
            <w:pPr>
              <w:rPr>
                <w:rFonts w:ascii="Arial" w:hAnsi="Arial" w:cs="Arial"/>
                <w:b/>
                <w:szCs w:val="20"/>
                <w:lang w:val="el-GR"/>
              </w:rPr>
            </w:pPr>
          </w:p>
        </w:tc>
        <w:tc>
          <w:tcPr>
            <w:tcW w:w="1675" w:type="dxa"/>
            <w:shd w:val="clear" w:color="auto" w:fill="333333"/>
          </w:tcPr>
          <w:p w:rsidR="00331960" w:rsidRPr="002A5E35" w:rsidRDefault="00331960" w:rsidP="001D289A">
            <w:pPr>
              <w:rPr>
                <w:rFonts w:ascii="Arial" w:hAnsi="Arial" w:cs="Arial"/>
                <w:b/>
                <w:szCs w:val="20"/>
                <w:lang w:val="el-GR"/>
              </w:rPr>
            </w:pPr>
          </w:p>
        </w:tc>
      </w:tr>
      <w:tr w:rsidR="00331960" w:rsidRPr="002A5E35" w:rsidTr="001D289A">
        <w:tc>
          <w:tcPr>
            <w:tcW w:w="2959" w:type="dxa"/>
            <w:vMerge/>
            <w:tcBorders>
              <w:bottom w:val="single" w:sz="4" w:space="0" w:color="auto"/>
            </w:tcBorders>
            <w:shd w:val="clear" w:color="auto" w:fill="auto"/>
          </w:tcPr>
          <w:p w:rsidR="00331960" w:rsidRPr="002A5E35" w:rsidRDefault="00331960" w:rsidP="001D289A">
            <w:pPr>
              <w:rPr>
                <w:rFonts w:ascii="Arial" w:hAnsi="Arial" w:cs="Arial"/>
                <w:szCs w:val="20"/>
                <w:lang w:val="el-GR"/>
              </w:rPr>
            </w:pPr>
          </w:p>
        </w:tc>
        <w:tc>
          <w:tcPr>
            <w:tcW w:w="1461"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267" w:type="dxa"/>
            <w:tcBorders>
              <w:bottom w:val="single" w:sz="4" w:space="0" w:color="auto"/>
            </w:tcBorders>
          </w:tcPr>
          <w:p w:rsidR="00331960" w:rsidRPr="002A5E35" w:rsidRDefault="00331960" w:rsidP="001D289A">
            <w:pPr>
              <w:rPr>
                <w:rFonts w:ascii="Arial" w:hAnsi="Arial" w:cs="Arial"/>
                <w:b/>
                <w:szCs w:val="20"/>
                <w:lang w:val="el-GR"/>
              </w:rPr>
            </w:pPr>
          </w:p>
        </w:tc>
        <w:tc>
          <w:tcPr>
            <w:tcW w:w="1026" w:type="dxa"/>
            <w:tcBorders>
              <w:bottom w:val="single" w:sz="4" w:space="0" w:color="auto"/>
            </w:tcBorders>
          </w:tcPr>
          <w:p w:rsidR="00331960" w:rsidRPr="002A5E35" w:rsidRDefault="00331960" w:rsidP="001D289A">
            <w:pPr>
              <w:rPr>
                <w:rFonts w:ascii="Arial" w:hAnsi="Arial" w:cs="Arial"/>
                <w:b/>
                <w:szCs w:val="20"/>
                <w:lang w:val="el-GR"/>
              </w:rPr>
            </w:pPr>
          </w:p>
        </w:tc>
        <w:tc>
          <w:tcPr>
            <w:tcW w:w="1301" w:type="dxa"/>
            <w:tcBorders>
              <w:bottom w:val="single" w:sz="4" w:space="0" w:color="auto"/>
            </w:tcBorders>
          </w:tcPr>
          <w:p w:rsidR="00331960" w:rsidRPr="002A5E35" w:rsidRDefault="00331960" w:rsidP="001D289A">
            <w:pPr>
              <w:rPr>
                <w:rFonts w:ascii="Arial" w:hAnsi="Arial" w:cs="Arial"/>
                <w:b/>
                <w:szCs w:val="20"/>
                <w:lang w:val="el-GR"/>
              </w:rPr>
            </w:pPr>
          </w:p>
        </w:tc>
        <w:tc>
          <w:tcPr>
            <w:tcW w:w="1665" w:type="dxa"/>
            <w:tcBorders>
              <w:bottom w:val="single" w:sz="4" w:space="0" w:color="auto"/>
            </w:tcBorders>
          </w:tcPr>
          <w:p w:rsidR="00331960" w:rsidRPr="002A5E35" w:rsidRDefault="00331960" w:rsidP="001D289A">
            <w:pPr>
              <w:rPr>
                <w:rFonts w:ascii="Arial" w:hAnsi="Arial" w:cs="Arial"/>
                <w:b/>
                <w:szCs w:val="20"/>
                <w:lang w:val="el-GR"/>
              </w:rPr>
            </w:pPr>
          </w:p>
        </w:tc>
        <w:tc>
          <w:tcPr>
            <w:tcW w:w="1675" w:type="dxa"/>
            <w:tcBorders>
              <w:bottom w:val="single" w:sz="4" w:space="0" w:color="auto"/>
            </w:tcBorders>
            <w:shd w:val="clear" w:color="auto" w:fill="333333"/>
          </w:tcPr>
          <w:p w:rsidR="00331960" w:rsidRPr="002A5E35" w:rsidRDefault="00331960" w:rsidP="001D289A">
            <w:pPr>
              <w:rPr>
                <w:rFonts w:ascii="Arial" w:hAnsi="Arial" w:cs="Arial"/>
                <w:b/>
                <w:szCs w:val="20"/>
                <w:lang w:val="el-GR"/>
              </w:rPr>
            </w:pPr>
          </w:p>
        </w:tc>
      </w:tr>
      <w:tr w:rsidR="00331960" w:rsidRPr="002A5E35" w:rsidTr="001D289A">
        <w:tc>
          <w:tcPr>
            <w:tcW w:w="5687" w:type="dxa"/>
            <w:gridSpan w:val="3"/>
            <w:shd w:val="clear" w:color="auto" w:fill="999999"/>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Σύνολο Φορέα</w:t>
            </w:r>
          </w:p>
        </w:tc>
        <w:tc>
          <w:tcPr>
            <w:tcW w:w="1026" w:type="dxa"/>
            <w:shd w:val="clear" w:color="auto" w:fill="auto"/>
          </w:tcPr>
          <w:p w:rsidR="00331960" w:rsidRPr="002A5E35" w:rsidRDefault="00331960" w:rsidP="001D289A">
            <w:pPr>
              <w:rPr>
                <w:rFonts w:ascii="Arial" w:hAnsi="Arial" w:cs="Arial"/>
                <w:b/>
                <w:szCs w:val="20"/>
                <w:lang w:val="el-GR"/>
              </w:rPr>
            </w:pPr>
          </w:p>
        </w:tc>
        <w:tc>
          <w:tcPr>
            <w:tcW w:w="1301" w:type="dxa"/>
            <w:shd w:val="clear" w:color="auto" w:fill="auto"/>
          </w:tcPr>
          <w:p w:rsidR="00331960" w:rsidRPr="002A5E35" w:rsidRDefault="00331960" w:rsidP="001D289A">
            <w:pPr>
              <w:rPr>
                <w:rFonts w:ascii="Arial" w:hAnsi="Arial" w:cs="Arial"/>
                <w:b/>
                <w:szCs w:val="20"/>
                <w:lang w:val="el-GR"/>
              </w:rPr>
            </w:pPr>
          </w:p>
        </w:tc>
        <w:tc>
          <w:tcPr>
            <w:tcW w:w="1665" w:type="dxa"/>
            <w:shd w:val="clear" w:color="auto" w:fill="auto"/>
          </w:tcPr>
          <w:p w:rsidR="00331960" w:rsidRPr="002A5E35" w:rsidRDefault="00331960" w:rsidP="001D289A">
            <w:pPr>
              <w:rPr>
                <w:rFonts w:ascii="Arial" w:hAnsi="Arial" w:cs="Arial"/>
                <w:b/>
                <w:szCs w:val="20"/>
                <w:lang w:val="el-GR"/>
              </w:rPr>
            </w:pPr>
          </w:p>
        </w:tc>
        <w:tc>
          <w:tcPr>
            <w:tcW w:w="1675" w:type="dxa"/>
            <w:shd w:val="clear" w:color="auto" w:fill="auto"/>
          </w:tcPr>
          <w:p w:rsidR="00331960" w:rsidRPr="002A5E35" w:rsidRDefault="00331960" w:rsidP="001D289A">
            <w:pPr>
              <w:rPr>
                <w:rFonts w:ascii="Arial" w:hAnsi="Arial" w:cs="Arial"/>
                <w:b/>
                <w:szCs w:val="20"/>
                <w:lang w:val="el-GR"/>
              </w:rPr>
            </w:pPr>
          </w:p>
        </w:tc>
      </w:tr>
      <w:tr w:rsidR="00331960" w:rsidRPr="002A5E35" w:rsidTr="001D289A">
        <w:tc>
          <w:tcPr>
            <w:tcW w:w="5687" w:type="dxa"/>
            <w:gridSpan w:val="3"/>
            <w:shd w:val="clear" w:color="auto" w:fill="999999"/>
          </w:tcPr>
          <w:p w:rsidR="00331960" w:rsidRPr="002A5E35" w:rsidRDefault="00331960" w:rsidP="001D289A">
            <w:pPr>
              <w:rPr>
                <w:rFonts w:ascii="Arial" w:hAnsi="Arial" w:cs="Arial"/>
                <w:b/>
                <w:szCs w:val="20"/>
                <w:lang w:val="el-GR"/>
              </w:rPr>
            </w:pPr>
            <w:r w:rsidRPr="002A5E35">
              <w:rPr>
                <w:rFonts w:ascii="Arial" w:hAnsi="Arial" w:cs="Arial"/>
                <w:b/>
                <w:szCs w:val="20"/>
                <w:lang w:val="el-GR"/>
              </w:rPr>
              <w:t>ΓΕΝΙΚΟ ΣΥΝΟΛΟ</w:t>
            </w:r>
          </w:p>
        </w:tc>
        <w:tc>
          <w:tcPr>
            <w:tcW w:w="1026" w:type="dxa"/>
            <w:shd w:val="clear" w:color="auto" w:fill="auto"/>
          </w:tcPr>
          <w:p w:rsidR="00331960" w:rsidRPr="002A5E35" w:rsidRDefault="00331960" w:rsidP="001D289A">
            <w:pPr>
              <w:rPr>
                <w:rFonts w:ascii="Arial" w:hAnsi="Arial" w:cs="Arial"/>
                <w:b/>
                <w:szCs w:val="20"/>
                <w:lang w:val="el-GR"/>
              </w:rPr>
            </w:pPr>
          </w:p>
        </w:tc>
        <w:tc>
          <w:tcPr>
            <w:tcW w:w="1301" w:type="dxa"/>
            <w:shd w:val="clear" w:color="auto" w:fill="auto"/>
          </w:tcPr>
          <w:p w:rsidR="00331960" w:rsidRPr="002A5E35" w:rsidRDefault="00331960" w:rsidP="001D289A">
            <w:pPr>
              <w:rPr>
                <w:rFonts w:ascii="Arial" w:hAnsi="Arial" w:cs="Arial"/>
                <w:b/>
                <w:szCs w:val="20"/>
                <w:lang w:val="el-GR"/>
              </w:rPr>
            </w:pPr>
          </w:p>
        </w:tc>
        <w:tc>
          <w:tcPr>
            <w:tcW w:w="1665" w:type="dxa"/>
            <w:shd w:val="clear" w:color="auto" w:fill="auto"/>
          </w:tcPr>
          <w:p w:rsidR="00331960" w:rsidRPr="002A5E35" w:rsidRDefault="00331960" w:rsidP="001D289A">
            <w:pPr>
              <w:rPr>
                <w:rFonts w:ascii="Arial" w:hAnsi="Arial" w:cs="Arial"/>
                <w:b/>
                <w:szCs w:val="20"/>
                <w:lang w:val="el-GR"/>
              </w:rPr>
            </w:pPr>
          </w:p>
        </w:tc>
        <w:tc>
          <w:tcPr>
            <w:tcW w:w="1675" w:type="dxa"/>
            <w:shd w:val="clear" w:color="auto" w:fill="auto"/>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100%</w:t>
            </w:r>
          </w:p>
        </w:tc>
      </w:tr>
    </w:tbl>
    <w:p w:rsidR="00331960" w:rsidRPr="002A5E35" w:rsidRDefault="00331960" w:rsidP="00331960">
      <w:pPr>
        <w:rPr>
          <w:rFonts w:ascii="Arial" w:hAnsi="Arial" w:cs="Arial"/>
          <w:b/>
          <w:szCs w:val="20"/>
          <w:lang w:val="el-GR"/>
        </w:rPr>
      </w:pPr>
    </w:p>
    <w:p w:rsidR="00331960" w:rsidRPr="004009AC" w:rsidRDefault="00331960" w:rsidP="00331960">
      <w:pPr>
        <w:rPr>
          <w:rFonts w:ascii="Arial" w:hAnsi="Arial" w:cs="Arial"/>
          <w:b/>
          <w:szCs w:val="20"/>
          <w:lang w:val="el-GR"/>
        </w:rPr>
      </w:pPr>
      <w:bookmarkStart w:id="25" w:name="_Toc24974232"/>
      <w:r w:rsidRPr="004009AC">
        <w:rPr>
          <w:rFonts w:ascii="Arial" w:hAnsi="Arial" w:cs="Arial"/>
          <w:b/>
          <w:szCs w:val="20"/>
          <w:lang w:val="el-GR"/>
        </w:rPr>
        <w:t>6.2.3 Κατανομή συνολικού προϋπολογισμού και Δημόσιας Δαπάνης Έργου ανά Φορέα</w:t>
      </w:r>
      <w:bookmarkEnd w:id="25"/>
    </w:p>
    <w:p w:rsidR="00331960" w:rsidRPr="002A5E35" w:rsidRDefault="00331960" w:rsidP="00331960">
      <w:pPr>
        <w:rPr>
          <w:rFonts w:ascii="Arial" w:hAnsi="Arial" w:cs="Arial"/>
          <w:b/>
          <w:szCs w:val="20"/>
          <w:lang w:val="el-GR"/>
        </w:rPr>
      </w:pPr>
    </w:p>
    <w:tbl>
      <w:tblPr>
        <w:tblW w:w="121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1800"/>
        <w:gridCol w:w="2160"/>
        <w:gridCol w:w="1440"/>
        <w:gridCol w:w="1560"/>
        <w:gridCol w:w="1560"/>
        <w:gridCol w:w="1560"/>
      </w:tblGrid>
      <w:tr w:rsidR="00331960" w:rsidRPr="002A5E35" w:rsidTr="001D289A">
        <w:tc>
          <w:tcPr>
            <w:tcW w:w="2040" w:type="dxa"/>
            <w:tcBorders>
              <w:bottom w:val="single" w:sz="4" w:space="0" w:color="auto"/>
            </w:tcBorders>
            <w:shd w:val="clear" w:color="auto" w:fill="00CCFF"/>
          </w:tcPr>
          <w:p w:rsidR="00331960" w:rsidRPr="002A5E35" w:rsidRDefault="00331960" w:rsidP="001D289A">
            <w:pPr>
              <w:rPr>
                <w:rFonts w:ascii="Arial" w:hAnsi="Arial" w:cs="Arial"/>
                <w:b/>
                <w:bCs/>
                <w:szCs w:val="20"/>
                <w:lang w:val="el-GR"/>
              </w:rPr>
            </w:pPr>
            <w:r w:rsidRPr="002A5E35">
              <w:rPr>
                <w:rFonts w:ascii="Arial" w:hAnsi="Arial" w:cs="Arial"/>
                <w:b/>
                <w:bCs/>
                <w:szCs w:val="20"/>
                <w:lang w:val="el-GR"/>
              </w:rPr>
              <w:t>Α/Α Φορέα</w:t>
            </w:r>
          </w:p>
        </w:tc>
        <w:tc>
          <w:tcPr>
            <w:tcW w:w="1800" w:type="dxa"/>
            <w:shd w:val="clear" w:color="auto" w:fill="00CCFF"/>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Συντομογραφία Επωνυμίας Φορέα</w:t>
            </w:r>
          </w:p>
        </w:tc>
        <w:tc>
          <w:tcPr>
            <w:tcW w:w="2160" w:type="dxa"/>
            <w:shd w:val="clear" w:color="auto" w:fill="00CCFF"/>
          </w:tcPr>
          <w:p w:rsidR="00331960" w:rsidRPr="002A5E35" w:rsidRDefault="00331960" w:rsidP="001D289A">
            <w:pPr>
              <w:rPr>
                <w:rFonts w:ascii="Arial" w:hAnsi="Arial" w:cs="Arial"/>
                <w:b/>
                <w:szCs w:val="20"/>
                <w:lang w:val="el-GR"/>
              </w:rPr>
            </w:pPr>
            <w:r w:rsidRPr="002A5E35">
              <w:rPr>
                <w:rFonts w:ascii="Arial" w:hAnsi="Arial" w:cs="Arial"/>
                <w:b/>
                <w:szCs w:val="20"/>
                <w:lang w:val="el-GR"/>
              </w:rPr>
              <w:t>Είδος Φορέα</w:t>
            </w:r>
          </w:p>
        </w:tc>
        <w:tc>
          <w:tcPr>
            <w:tcW w:w="1440" w:type="dxa"/>
            <w:shd w:val="clear" w:color="auto" w:fill="00CCFF"/>
          </w:tcPr>
          <w:p w:rsidR="00331960" w:rsidRPr="002A5E35" w:rsidRDefault="00331960" w:rsidP="001D289A">
            <w:pPr>
              <w:rPr>
                <w:rFonts w:ascii="Arial" w:hAnsi="Arial" w:cs="Arial"/>
                <w:b/>
                <w:szCs w:val="20"/>
                <w:lang w:val="el-GR"/>
              </w:rPr>
            </w:pPr>
            <w:r w:rsidRPr="002A5E35">
              <w:rPr>
                <w:rFonts w:ascii="Arial" w:hAnsi="Arial" w:cs="Arial"/>
                <w:b/>
                <w:szCs w:val="20"/>
                <w:lang w:val="el-GR"/>
              </w:rPr>
              <w:t>Συνολικός Π/Υ</w:t>
            </w:r>
          </w:p>
        </w:tc>
        <w:tc>
          <w:tcPr>
            <w:tcW w:w="1560" w:type="dxa"/>
            <w:shd w:val="clear" w:color="auto" w:fill="00CCFF"/>
          </w:tcPr>
          <w:p w:rsidR="00331960" w:rsidRPr="002A5E35" w:rsidRDefault="00331960" w:rsidP="001D289A">
            <w:pPr>
              <w:rPr>
                <w:rFonts w:ascii="Arial" w:hAnsi="Arial" w:cs="Arial"/>
                <w:b/>
                <w:szCs w:val="20"/>
                <w:lang w:val="el-GR"/>
              </w:rPr>
            </w:pPr>
            <w:r w:rsidRPr="002A5E35">
              <w:rPr>
                <w:rFonts w:ascii="Arial" w:hAnsi="Arial" w:cs="Arial"/>
                <w:b/>
                <w:szCs w:val="20"/>
                <w:lang w:val="el-GR"/>
              </w:rPr>
              <w:t>Δημόσια Δαπάνη</w:t>
            </w:r>
          </w:p>
        </w:tc>
        <w:tc>
          <w:tcPr>
            <w:tcW w:w="1560" w:type="dxa"/>
            <w:shd w:val="clear" w:color="auto" w:fill="00CCFF"/>
          </w:tcPr>
          <w:p w:rsidR="00331960" w:rsidRPr="002A5E35" w:rsidRDefault="00331960" w:rsidP="001D289A">
            <w:pPr>
              <w:rPr>
                <w:rFonts w:ascii="Arial" w:hAnsi="Arial" w:cs="Arial"/>
                <w:b/>
                <w:szCs w:val="20"/>
                <w:lang w:val="el-GR"/>
              </w:rPr>
            </w:pPr>
            <w:r w:rsidRPr="002A5E35">
              <w:rPr>
                <w:rFonts w:ascii="Arial" w:hAnsi="Arial" w:cs="Arial"/>
                <w:b/>
                <w:szCs w:val="20"/>
                <w:lang w:val="el-GR"/>
              </w:rPr>
              <w:t>Δημόσια Δαπάνη (%)</w:t>
            </w:r>
          </w:p>
        </w:tc>
        <w:tc>
          <w:tcPr>
            <w:tcW w:w="1560" w:type="dxa"/>
            <w:shd w:val="clear" w:color="auto" w:fill="00CCFF"/>
          </w:tcPr>
          <w:p w:rsidR="00331960" w:rsidRPr="002A5E35" w:rsidRDefault="00331960" w:rsidP="001D289A">
            <w:pPr>
              <w:rPr>
                <w:rFonts w:ascii="Arial" w:hAnsi="Arial" w:cs="Arial"/>
                <w:b/>
                <w:szCs w:val="20"/>
                <w:lang w:val="el-GR"/>
              </w:rPr>
            </w:pPr>
            <w:r w:rsidRPr="002A5E35">
              <w:rPr>
                <w:rFonts w:ascii="Arial" w:hAnsi="Arial" w:cs="Arial"/>
                <w:b/>
                <w:szCs w:val="20"/>
                <w:lang w:val="el-GR"/>
              </w:rPr>
              <w:t>Ιδιωτική Συμμετοχή</w:t>
            </w:r>
          </w:p>
        </w:tc>
      </w:tr>
      <w:tr w:rsidR="00331960" w:rsidRPr="002A5E35" w:rsidTr="001D289A">
        <w:tc>
          <w:tcPr>
            <w:tcW w:w="2040" w:type="dxa"/>
            <w:shd w:val="clear" w:color="auto" w:fill="auto"/>
          </w:tcPr>
          <w:p w:rsidR="00331960" w:rsidRPr="002A5E35" w:rsidRDefault="00331960" w:rsidP="001D289A">
            <w:pPr>
              <w:rPr>
                <w:rFonts w:ascii="Arial" w:hAnsi="Arial" w:cs="Arial"/>
                <w:b/>
                <w:szCs w:val="20"/>
                <w:lang w:val="el-GR"/>
              </w:rPr>
            </w:pPr>
          </w:p>
        </w:tc>
        <w:tc>
          <w:tcPr>
            <w:tcW w:w="1800" w:type="dxa"/>
            <w:shd w:val="clear" w:color="auto" w:fill="auto"/>
          </w:tcPr>
          <w:p w:rsidR="00331960" w:rsidRPr="002A5E35" w:rsidRDefault="00331960" w:rsidP="001D289A">
            <w:pPr>
              <w:rPr>
                <w:rFonts w:ascii="Arial" w:hAnsi="Arial" w:cs="Arial"/>
                <w:b/>
                <w:szCs w:val="20"/>
                <w:lang w:val="el-GR"/>
              </w:rPr>
            </w:pPr>
          </w:p>
        </w:tc>
        <w:tc>
          <w:tcPr>
            <w:tcW w:w="2160" w:type="dxa"/>
            <w:shd w:val="clear" w:color="auto" w:fill="auto"/>
          </w:tcPr>
          <w:p w:rsidR="00331960" w:rsidRPr="002A5E35" w:rsidRDefault="00331960" w:rsidP="001D289A">
            <w:pPr>
              <w:rPr>
                <w:rFonts w:ascii="Arial" w:hAnsi="Arial" w:cs="Arial"/>
                <w:b/>
                <w:szCs w:val="20"/>
                <w:lang w:val="el-GR"/>
              </w:rPr>
            </w:pPr>
          </w:p>
        </w:tc>
        <w:tc>
          <w:tcPr>
            <w:tcW w:w="1440" w:type="dxa"/>
            <w:shd w:val="clear" w:color="auto" w:fill="auto"/>
          </w:tcPr>
          <w:p w:rsidR="00331960" w:rsidRPr="002A5E35" w:rsidRDefault="00331960" w:rsidP="001D289A">
            <w:pP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c>
          <w:tcPr>
            <w:tcW w:w="2040" w:type="dxa"/>
            <w:shd w:val="clear" w:color="auto" w:fill="auto"/>
          </w:tcPr>
          <w:p w:rsidR="00331960" w:rsidRPr="002A5E35" w:rsidRDefault="00331960" w:rsidP="001D289A">
            <w:pPr>
              <w:rPr>
                <w:rFonts w:ascii="Arial" w:hAnsi="Arial" w:cs="Arial"/>
                <w:b/>
                <w:szCs w:val="20"/>
                <w:lang w:val="el-GR"/>
              </w:rPr>
            </w:pPr>
          </w:p>
        </w:tc>
        <w:tc>
          <w:tcPr>
            <w:tcW w:w="1800" w:type="dxa"/>
            <w:shd w:val="clear" w:color="auto" w:fill="auto"/>
          </w:tcPr>
          <w:p w:rsidR="00331960" w:rsidRPr="002A5E35" w:rsidRDefault="00331960" w:rsidP="001D289A">
            <w:pPr>
              <w:rPr>
                <w:rFonts w:ascii="Arial" w:hAnsi="Arial" w:cs="Arial"/>
                <w:b/>
                <w:szCs w:val="20"/>
                <w:lang w:val="el-GR"/>
              </w:rPr>
            </w:pPr>
          </w:p>
        </w:tc>
        <w:tc>
          <w:tcPr>
            <w:tcW w:w="2160" w:type="dxa"/>
            <w:shd w:val="clear" w:color="auto" w:fill="auto"/>
          </w:tcPr>
          <w:p w:rsidR="00331960" w:rsidRPr="002A5E35" w:rsidRDefault="00331960" w:rsidP="001D289A">
            <w:pPr>
              <w:rPr>
                <w:rFonts w:ascii="Arial" w:hAnsi="Arial" w:cs="Arial"/>
                <w:b/>
                <w:szCs w:val="20"/>
                <w:lang w:val="el-GR"/>
              </w:rPr>
            </w:pPr>
          </w:p>
        </w:tc>
        <w:tc>
          <w:tcPr>
            <w:tcW w:w="1440" w:type="dxa"/>
            <w:shd w:val="clear" w:color="auto" w:fill="auto"/>
          </w:tcPr>
          <w:p w:rsidR="00331960" w:rsidRPr="002A5E35" w:rsidRDefault="00331960" w:rsidP="001D289A">
            <w:pP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c>
          <w:tcPr>
            <w:tcW w:w="2040" w:type="dxa"/>
            <w:shd w:val="clear" w:color="auto" w:fill="auto"/>
          </w:tcPr>
          <w:p w:rsidR="00331960" w:rsidRPr="002A5E35" w:rsidRDefault="00331960" w:rsidP="001D289A">
            <w:pPr>
              <w:rPr>
                <w:rFonts w:ascii="Arial" w:hAnsi="Arial" w:cs="Arial"/>
                <w:b/>
                <w:szCs w:val="20"/>
                <w:lang w:val="el-GR"/>
              </w:rPr>
            </w:pPr>
          </w:p>
        </w:tc>
        <w:tc>
          <w:tcPr>
            <w:tcW w:w="1800" w:type="dxa"/>
            <w:shd w:val="clear" w:color="auto" w:fill="auto"/>
          </w:tcPr>
          <w:p w:rsidR="00331960" w:rsidRPr="002A5E35" w:rsidRDefault="00331960" w:rsidP="001D289A">
            <w:pPr>
              <w:rPr>
                <w:rFonts w:ascii="Arial" w:hAnsi="Arial" w:cs="Arial"/>
                <w:b/>
                <w:szCs w:val="20"/>
                <w:lang w:val="el-GR"/>
              </w:rPr>
            </w:pPr>
          </w:p>
        </w:tc>
        <w:tc>
          <w:tcPr>
            <w:tcW w:w="2160" w:type="dxa"/>
            <w:shd w:val="clear" w:color="auto" w:fill="auto"/>
          </w:tcPr>
          <w:p w:rsidR="00331960" w:rsidRPr="002A5E35" w:rsidRDefault="00331960" w:rsidP="001D289A">
            <w:pPr>
              <w:rPr>
                <w:rFonts w:ascii="Arial" w:hAnsi="Arial" w:cs="Arial"/>
                <w:b/>
                <w:szCs w:val="20"/>
                <w:lang w:val="el-GR"/>
              </w:rPr>
            </w:pPr>
          </w:p>
        </w:tc>
        <w:tc>
          <w:tcPr>
            <w:tcW w:w="1440" w:type="dxa"/>
            <w:shd w:val="clear" w:color="auto" w:fill="auto"/>
          </w:tcPr>
          <w:p w:rsidR="00331960" w:rsidRPr="002A5E35" w:rsidRDefault="00331960" w:rsidP="001D289A">
            <w:pP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c>
          <w:tcPr>
            <w:tcW w:w="204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80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2160" w:type="dxa"/>
            <w:tcBorders>
              <w:bottom w:val="single" w:sz="4" w:space="0" w:color="auto"/>
            </w:tcBorders>
            <w:shd w:val="clear" w:color="auto" w:fill="auto"/>
          </w:tcPr>
          <w:p w:rsidR="00331960" w:rsidRPr="002A5E35" w:rsidRDefault="00331960" w:rsidP="001D289A">
            <w:pPr>
              <w:rPr>
                <w:rFonts w:ascii="Arial" w:hAnsi="Arial" w:cs="Arial"/>
                <w:b/>
                <w:szCs w:val="20"/>
                <w:lang w:val="el-GR"/>
              </w:rPr>
            </w:pPr>
          </w:p>
        </w:tc>
        <w:tc>
          <w:tcPr>
            <w:tcW w:w="1440" w:type="dxa"/>
            <w:shd w:val="clear" w:color="auto" w:fill="auto"/>
          </w:tcPr>
          <w:p w:rsidR="00331960" w:rsidRPr="002A5E35" w:rsidRDefault="00331960" w:rsidP="001D289A">
            <w:pP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shd w:val="clear" w:color="auto" w:fill="auto"/>
          </w:tcPr>
          <w:p w:rsidR="00331960" w:rsidRPr="002A5E35" w:rsidRDefault="00331960" w:rsidP="001D289A">
            <w:pPr>
              <w:jc w:val="center"/>
              <w:rPr>
                <w:rFonts w:ascii="Arial" w:hAnsi="Arial" w:cs="Arial"/>
                <w:b/>
                <w:szCs w:val="20"/>
                <w:lang w:val="el-GR"/>
              </w:rPr>
            </w:pPr>
          </w:p>
        </w:tc>
      </w:tr>
      <w:tr w:rsidR="00331960" w:rsidRPr="002A5E35" w:rsidTr="001D289A">
        <w:tc>
          <w:tcPr>
            <w:tcW w:w="2040" w:type="dxa"/>
            <w:shd w:val="clear" w:color="auto" w:fill="808080"/>
          </w:tcPr>
          <w:p w:rsidR="00331960" w:rsidRPr="002A5E35" w:rsidRDefault="00331960" w:rsidP="001D289A">
            <w:pPr>
              <w:rPr>
                <w:rFonts w:ascii="Arial" w:hAnsi="Arial" w:cs="Arial"/>
                <w:b/>
                <w:szCs w:val="20"/>
                <w:lang w:val="el-GR"/>
              </w:rPr>
            </w:pPr>
            <w:r w:rsidRPr="002A5E35">
              <w:rPr>
                <w:rFonts w:ascii="Arial" w:hAnsi="Arial" w:cs="Arial"/>
                <w:b/>
                <w:szCs w:val="20"/>
                <w:lang w:val="el-GR"/>
              </w:rPr>
              <w:t>ΓΕΝΙΚΟ ΣΥΝΟΛΟ</w:t>
            </w:r>
          </w:p>
        </w:tc>
        <w:tc>
          <w:tcPr>
            <w:tcW w:w="1800" w:type="dxa"/>
            <w:shd w:val="clear" w:color="auto" w:fill="808080"/>
          </w:tcPr>
          <w:p w:rsidR="00331960" w:rsidRPr="002A5E35" w:rsidRDefault="00331960" w:rsidP="001D289A">
            <w:pPr>
              <w:rPr>
                <w:rFonts w:ascii="Arial" w:hAnsi="Arial" w:cs="Arial"/>
                <w:b/>
                <w:szCs w:val="20"/>
                <w:lang w:val="el-GR"/>
              </w:rPr>
            </w:pPr>
          </w:p>
        </w:tc>
        <w:tc>
          <w:tcPr>
            <w:tcW w:w="2160" w:type="dxa"/>
            <w:shd w:val="clear" w:color="auto" w:fill="808080"/>
          </w:tcPr>
          <w:p w:rsidR="00331960" w:rsidRPr="002A5E35" w:rsidRDefault="00331960" w:rsidP="001D289A">
            <w:pPr>
              <w:rPr>
                <w:rFonts w:ascii="Arial" w:hAnsi="Arial" w:cs="Arial"/>
                <w:b/>
                <w:szCs w:val="20"/>
                <w:lang w:val="el-GR"/>
              </w:rPr>
            </w:pPr>
          </w:p>
        </w:tc>
        <w:tc>
          <w:tcPr>
            <w:tcW w:w="1440" w:type="dxa"/>
            <w:shd w:val="clear" w:color="auto" w:fill="auto"/>
          </w:tcPr>
          <w:p w:rsidR="00331960" w:rsidRPr="002A5E35" w:rsidRDefault="00331960" w:rsidP="001D289A">
            <w:pP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p>
        </w:tc>
        <w:tc>
          <w:tcPr>
            <w:tcW w:w="1560" w:type="dxa"/>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100%</w:t>
            </w:r>
          </w:p>
        </w:tc>
        <w:tc>
          <w:tcPr>
            <w:tcW w:w="1560" w:type="dxa"/>
            <w:shd w:val="clear" w:color="auto" w:fill="auto"/>
          </w:tcPr>
          <w:p w:rsidR="00331960" w:rsidRPr="002A5E35" w:rsidRDefault="00331960" w:rsidP="001D289A">
            <w:pPr>
              <w:jc w:val="center"/>
              <w:rPr>
                <w:rFonts w:ascii="Arial" w:hAnsi="Arial" w:cs="Arial"/>
                <w:b/>
                <w:szCs w:val="20"/>
                <w:lang w:val="el-GR"/>
              </w:rPr>
            </w:pPr>
          </w:p>
        </w:tc>
      </w:tr>
    </w:tbl>
    <w:p w:rsidR="00331960" w:rsidRPr="002A5E35" w:rsidRDefault="00331960" w:rsidP="00331960">
      <w:pPr>
        <w:rPr>
          <w:rFonts w:ascii="Arial" w:hAnsi="Arial" w:cs="Arial"/>
          <w:b/>
          <w:szCs w:val="20"/>
          <w:lang w:val="el-GR"/>
        </w:rPr>
        <w:sectPr w:rsidR="00331960" w:rsidRPr="002A5E35" w:rsidSect="00FD6FCE">
          <w:pgSz w:w="16838" w:h="11906" w:orient="landscape"/>
          <w:pgMar w:top="1701" w:right="1418" w:bottom="1701" w:left="1418" w:header="709" w:footer="709" w:gutter="0"/>
          <w:cols w:space="708"/>
          <w:titlePg/>
          <w:docGrid w:linePitch="360"/>
        </w:sectPr>
      </w:pPr>
    </w:p>
    <w:p w:rsidR="00331960" w:rsidRPr="002A5E35" w:rsidRDefault="00331960" w:rsidP="00331960">
      <w:pPr>
        <w:rPr>
          <w:rFonts w:ascii="Arial" w:hAnsi="Arial" w:cs="Arial"/>
          <w:b/>
          <w:szCs w:val="20"/>
          <w:lang w:val="el-GR"/>
        </w:rPr>
      </w:pPr>
    </w:p>
    <w:tbl>
      <w:tblPr>
        <w:tblW w:w="144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ayout w:type="fixed"/>
        <w:tblLook w:val="01E0" w:firstRow="1" w:lastRow="1" w:firstColumn="1" w:lastColumn="1" w:noHBand="0" w:noVBand="0"/>
      </w:tblPr>
      <w:tblGrid>
        <w:gridCol w:w="14411"/>
      </w:tblGrid>
      <w:tr w:rsidR="00331960" w:rsidRPr="002A5E35" w:rsidTr="001D289A">
        <w:trPr>
          <w:trHeight w:val="486"/>
        </w:trPr>
        <w:tc>
          <w:tcPr>
            <w:tcW w:w="14411" w:type="dxa"/>
            <w:shd w:val="clear" w:color="auto" w:fill="00CCFF"/>
          </w:tcPr>
          <w:p w:rsidR="00331960" w:rsidRPr="002A5E35" w:rsidRDefault="00331960" w:rsidP="001D289A">
            <w:pPr>
              <w:rPr>
                <w:rFonts w:ascii="Arial" w:hAnsi="Arial" w:cs="Arial"/>
                <w:b/>
                <w:szCs w:val="20"/>
                <w:lang w:val="el-GR"/>
              </w:rPr>
            </w:pPr>
            <w:r w:rsidRPr="002A5E35">
              <w:rPr>
                <w:rFonts w:ascii="Arial" w:hAnsi="Arial" w:cs="Arial"/>
                <w:b/>
                <w:szCs w:val="20"/>
                <w:lang w:val="el-GR"/>
              </w:rPr>
              <w:t>6.3 ΧΡΟΝΟΔΙΑΓΡΑΜΜΑ ΥΛΟΠΟΙΗΣΗΣ ΕΠΕΝΔΥΤΙΚΟΥ ΣΧΕΔΙΟΥ</w:t>
            </w:r>
          </w:p>
        </w:tc>
      </w:tr>
    </w:tbl>
    <w:p w:rsidR="00331960" w:rsidRPr="002A5E35" w:rsidRDefault="00331960" w:rsidP="00331960">
      <w:pPr>
        <w:rPr>
          <w:rFonts w:ascii="Arial" w:hAnsi="Arial" w:cs="Arial"/>
          <w:szCs w:val="20"/>
          <w:lang w:val="el-GR"/>
        </w:rPr>
      </w:pPr>
    </w:p>
    <w:tbl>
      <w:tblPr>
        <w:tblW w:w="14450" w:type="dxa"/>
        <w:tblInd w:w="-743" w:type="dxa"/>
        <w:tblLayout w:type="fixed"/>
        <w:tblLook w:val="04A0" w:firstRow="1" w:lastRow="0" w:firstColumn="1" w:lastColumn="0" w:noHBand="0" w:noVBand="1"/>
      </w:tblPr>
      <w:tblGrid>
        <w:gridCol w:w="880"/>
        <w:gridCol w:w="2237"/>
        <w:gridCol w:w="861"/>
        <w:gridCol w:w="897"/>
        <w:gridCol w:w="236"/>
        <w:gridCol w:w="274"/>
        <w:gridCol w:w="284"/>
        <w:gridCol w:w="283"/>
        <w:gridCol w:w="284"/>
        <w:gridCol w:w="283"/>
        <w:gridCol w:w="284"/>
        <w:gridCol w:w="283"/>
        <w:gridCol w:w="284"/>
        <w:gridCol w:w="284"/>
        <w:gridCol w:w="284"/>
        <w:gridCol w:w="282"/>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6"/>
      </w:tblGrid>
      <w:tr w:rsidR="00331960" w:rsidRPr="002A5E35" w:rsidTr="001D289A">
        <w:trPr>
          <w:trHeight w:val="825"/>
        </w:trPr>
        <w:tc>
          <w:tcPr>
            <w:tcW w:w="880" w:type="dxa"/>
            <w:tcBorders>
              <w:top w:val="single" w:sz="8" w:space="0" w:color="auto"/>
              <w:left w:val="single" w:sz="8" w:space="0" w:color="auto"/>
              <w:bottom w:val="single" w:sz="8" w:space="0" w:color="auto"/>
              <w:right w:val="single" w:sz="4" w:space="0" w:color="auto"/>
            </w:tcBorders>
            <w:shd w:val="clear" w:color="auto" w:fill="auto"/>
            <w:vAlign w:val="center"/>
          </w:tcPr>
          <w:p w:rsidR="00331960" w:rsidRPr="002A5E35" w:rsidRDefault="00331960" w:rsidP="001D289A">
            <w:pPr>
              <w:rPr>
                <w:rFonts w:ascii="Arial" w:hAnsi="Arial" w:cs="Arial"/>
                <w:b/>
                <w:bCs/>
                <w:color w:val="000000"/>
                <w:szCs w:val="20"/>
                <w:lang w:val="el-GR"/>
              </w:rPr>
            </w:pPr>
            <w:r w:rsidRPr="002A5E35">
              <w:rPr>
                <w:rFonts w:ascii="Arial" w:hAnsi="Arial" w:cs="Arial"/>
                <w:b/>
                <w:bCs/>
                <w:color w:val="000000"/>
                <w:szCs w:val="20"/>
                <w:lang w:val="el-GR"/>
              </w:rPr>
              <w:t>ΦΑΣΕΙΣ</w:t>
            </w:r>
          </w:p>
        </w:tc>
        <w:tc>
          <w:tcPr>
            <w:tcW w:w="2237" w:type="dxa"/>
            <w:tcBorders>
              <w:top w:val="single" w:sz="8" w:space="0" w:color="auto"/>
              <w:left w:val="nil"/>
              <w:bottom w:val="single" w:sz="8"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 xml:space="preserve">Δραστηριότητες για  την πραγματοποίηση του επιχειρηματικού σχεδίου </w:t>
            </w:r>
          </w:p>
        </w:tc>
        <w:tc>
          <w:tcPr>
            <w:tcW w:w="861" w:type="dxa"/>
            <w:tcBorders>
              <w:top w:val="single" w:sz="8" w:space="0" w:color="auto"/>
              <w:left w:val="nil"/>
              <w:bottom w:val="single" w:sz="8"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Μήνας έναρξης</w:t>
            </w:r>
          </w:p>
        </w:tc>
        <w:tc>
          <w:tcPr>
            <w:tcW w:w="897" w:type="dxa"/>
            <w:tcBorders>
              <w:top w:val="single" w:sz="8" w:space="0" w:color="auto"/>
              <w:left w:val="nil"/>
              <w:bottom w:val="single" w:sz="8" w:space="0" w:color="auto"/>
              <w:right w:val="single" w:sz="8" w:space="0" w:color="auto"/>
            </w:tcBorders>
            <w:shd w:val="clear" w:color="auto" w:fill="auto"/>
            <w:vAlign w:val="center"/>
          </w:tcPr>
          <w:p w:rsidR="00331960" w:rsidRPr="002A5E35" w:rsidRDefault="00331960" w:rsidP="001D289A">
            <w:pPr>
              <w:jc w:val="center"/>
              <w:rPr>
                <w:rFonts w:ascii="Arial" w:hAnsi="Arial" w:cs="Arial"/>
                <w:color w:val="000000"/>
                <w:szCs w:val="20"/>
                <w:lang w:val="el-GR"/>
              </w:rPr>
            </w:pPr>
            <w:r w:rsidRPr="002A5E35">
              <w:rPr>
                <w:rFonts w:ascii="Arial" w:hAnsi="Arial" w:cs="Arial"/>
                <w:color w:val="000000"/>
                <w:szCs w:val="20"/>
                <w:lang w:val="el-GR"/>
              </w:rPr>
              <w:t>Διάρκεια σε μήνες</w:t>
            </w:r>
          </w:p>
        </w:tc>
        <w:tc>
          <w:tcPr>
            <w:tcW w:w="236"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w:t>
            </w:r>
          </w:p>
        </w:tc>
        <w:tc>
          <w:tcPr>
            <w:tcW w:w="27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2</w:t>
            </w:r>
          </w:p>
        </w:tc>
        <w:tc>
          <w:tcPr>
            <w:tcW w:w="28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3</w:t>
            </w: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4</w:t>
            </w:r>
          </w:p>
        </w:tc>
        <w:tc>
          <w:tcPr>
            <w:tcW w:w="28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5</w:t>
            </w: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6</w:t>
            </w:r>
          </w:p>
        </w:tc>
        <w:tc>
          <w:tcPr>
            <w:tcW w:w="28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7</w:t>
            </w: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8</w:t>
            </w:r>
          </w:p>
        </w:tc>
        <w:tc>
          <w:tcPr>
            <w:tcW w:w="28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9</w:t>
            </w:r>
          </w:p>
        </w:tc>
        <w:tc>
          <w:tcPr>
            <w:tcW w:w="28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10</w:t>
            </w:r>
          </w:p>
        </w:tc>
        <w:tc>
          <w:tcPr>
            <w:tcW w:w="28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11</w:t>
            </w:r>
          </w:p>
        </w:tc>
        <w:tc>
          <w:tcPr>
            <w:tcW w:w="282"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12</w:t>
            </w:r>
          </w:p>
        </w:tc>
        <w:tc>
          <w:tcPr>
            <w:tcW w:w="284"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13</w:t>
            </w: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14</w:t>
            </w: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15</w:t>
            </w: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16</w:t>
            </w: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nil"/>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p>
        </w:tc>
        <w:tc>
          <w:tcPr>
            <w:tcW w:w="283"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p>
        </w:tc>
        <w:tc>
          <w:tcPr>
            <w:tcW w:w="286" w:type="dxa"/>
            <w:tcBorders>
              <w:top w:val="single" w:sz="8" w:space="0" w:color="auto"/>
              <w:left w:val="nil"/>
              <w:bottom w:val="single" w:sz="8" w:space="0" w:color="auto"/>
              <w:right w:val="single" w:sz="8" w:space="0" w:color="auto"/>
            </w:tcBorders>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3</w:t>
            </w:r>
            <w:r>
              <w:rPr>
                <w:rFonts w:ascii="Arial" w:hAnsi="Arial" w:cs="Arial"/>
                <w:color w:val="000000"/>
                <w:szCs w:val="20"/>
                <w:lang w:val="el-GR"/>
              </w:rPr>
              <w:t>0</w:t>
            </w:r>
          </w:p>
        </w:tc>
      </w:tr>
      <w:tr w:rsidR="00331960" w:rsidRPr="002A5E35" w:rsidTr="001D289A">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 </w:t>
            </w:r>
          </w:p>
        </w:tc>
        <w:tc>
          <w:tcPr>
            <w:tcW w:w="2237" w:type="dxa"/>
            <w:tcBorders>
              <w:top w:val="nil"/>
              <w:left w:val="nil"/>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 </w:t>
            </w:r>
          </w:p>
        </w:tc>
        <w:tc>
          <w:tcPr>
            <w:tcW w:w="861" w:type="dxa"/>
            <w:tcBorders>
              <w:top w:val="nil"/>
              <w:left w:val="nil"/>
              <w:bottom w:val="single" w:sz="4" w:space="0" w:color="auto"/>
              <w:right w:val="single" w:sz="4" w:space="0" w:color="auto"/>
            </w:tcBorders>
            <w:shd w:val="clear" w:color="auto" w:fill="auto"/>
            <w:vAlign w:val="center"/>
          </w:tcPr>
          <w:p w:rsidR="00331960" w:rsidRPr="002A5E35" w:rsidRDefault="00331960" w:rsidP="001D289A">
            <w:pPr>
              <w:jc w:val="center"/>
              <w:rPr>
                <w:rFonts w:ascii="Arial" w:hAnsi="Arial" w:cs="Arial"/>
                <w:color w:val="000000"/>
                <w:szCs w:val="20"/>
                <w:lang w:val="el-GR"/>
              </w:rPr>
            </w:pPr>
            <w:r w:rsidRPr="002A5E35">
              <w:rPr>
                <w:rFonts w:ascii="Arial" w:hAnsi="Arial" w:cs="Arial"/>
                <w:color w:val="000000"/>
                <w:szCs w:val="20"/>
                <w:lang w:val="el-GR"/>
              </w:rPr>
              <w:t> </w:t>
            </w:r>
          </w:p>
        </w:tc>
        <w:tc>
          <w:tcPr>
            <w:tcW w:w="897" w:type="dxa"/>
            <w:tcBorders>
              <w:top w:val="nil"/>
              <w:left w:val="nil"/>
              <w:bottom w:val="single" w:sz="4" w:space="0" w:color="auto"/>
              <w:right w:val="single" w:sz="8" w:space="0" w:color="auto"/>
            </w:tcBorders>
            <w:shd w:val="clear" w:color="auto" w:fill="auto"/>
            <w:vAlign w:val="center"/>
          </w:tcPr>
          <w:p w:rsidR="00331960" w:rsidRPr="002A5E35" w:rsidRDefault="00331960" w:rsidP="001D289A">
            <w:pPr>
              <w:jc w:val="center"/>
              <w:rPr>
                <w:rFonts w:ascii="Arial" w:hAnsi="Arial" w:cs="Arial"/>
                <w:color w:val="000000"/>
                <w:szCs w:val="20"/>
                <w:lang w:val="el-GR"/>
              </w:rPr>
            </w:pPr>
            <w:r w:rsidRPr="002A5E35">
              <w:rPr>
                <w:rFonts w:ascii="Arial" w:hAnsi="Arial" w:cs="Arial"/>
                <w:color w:val="000000"/>
                <w:szCs w:val="20"/>
                <w:lang w:val="el-GR"/>
              </w:rPr>
              <w:t> </w:t>
            </w:r>
          </w:p>
        </w:tc>
        <w:tc>
          <w:tcPr>
            <w:tcW w:w="236"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7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2"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6"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r>
      <w:tr w:rsidR="00331960" w:rsidRPr="002A5E35" w:rsidTr="001D289A">
        <w:trPr>
          <w:trHeight w:val="300"/>
        </w:trPr>
        <w:tc>
          <w:tcPr>
            <w:tcW w:w="880" w:type="dxa"/>
            <w:tcBorders>
              <w:top w:val="nil"/>
              <w:left w:val="single" w:sz="8" w:space="0" w:color="auto"/>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 </w:t>
            </w:r>
          </w:p>
        </w:tc>
        <w:tc>
          <w:tcPr>
            <w:tcW w:w="2237" w:type="dxa"/>
            <w:tcBorders>
              <w:top w:val="nil"/>
              <w:left w:val="nil"/>
              <w:bottom w:val="single" w:sz="4"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 </w:t>
            </w:r>
          </w:p>
        </w:tc>
        <w:tc>
          <w:tcPr>
            <w:tcW w:w="861" w:type="dxa"/>
            <w:tcBorders>
              <w:top w:val="nil"/>
              <w:left w:val="nil"/>
              <w:bottom w:val="single" w:sz="4" w:space="0" w:color="auto"/>
              <w:right w:val="single" w:sz="4" w:space="0" w:color="auto"/>
            </w:tcBorders>
            <w:shd w:val="clear" w:color="auto" w:fill="auto"/>
            <w:vAlign w:val="center"/>
          </w:tcPr>
          <w:p w:rsidR="00331960" w:rsidRPr="002A5E35" w:rsidRDefault="00331960" w:rsidP="001D289A">
            <w:pPr>
              <w:jc w:val="center"/>
              <w:rPr>
                <w:rFonts w:ascii="Arial" w:hAnsi="Arial" w:cs="Arial"/>
                <w:color w:val="000000"/>
                <w:szCs w:val="20"/>
                <w:lang w:val="el-GR"/>
              </w:rPr>
            </w:pPr>
            <w:r w:rsidRPr="002A5E35">
              <w:rPr>
                <w:rFonts w:ascii="Arial" w:hAnsi="Arial" w:cs="Arial"/>
                <w:color w:val="000000"/>
                <w:szCs w:val="20"/>
                <w:lang w:val="el-GR"/>
              </w:rPr>
              <w:t> </w:t>
            </w:r>
          </w:p>
        </w:tc>
        <w:tc>
          <w:tcPr>
            <w:tcW w:w="897" w:type="dxa"/>
            <w:tcBorders>
              <w:top w:val="nil"/>
              <w:left w:val="nil"/>
              <w:bottom w:val="single" w:sz="4" w:space="0" w:color="auto"/>
              <w:right w:val="single" w:sz="8" w:space="0" w:color="auto"/>
            </w:tcBorders>
            <w:shd w:val="clear" w:color="auto" w:fill="auto"/>
            <w:vAlign w:val="center"/>
          </w:tcPr>
          <w:p w:rsidR="00331960" w:rsidRPr="002A5E35" w:rsidRDefault="00331960" w:rsidP="001D289A">
            <w:pPr>
              <w:jc w:val="center"/>
              <w:rPr>
                <w:rFonts w:ascii="Arial" w:hAnsi="Arial" w:cs="Arial"/>
                <w:color w:val="000000"/>
                <w:szCs w:val="20"/>
                <w:lang w:val="el-GR"/>
              </w:rPr>
            </w:pPr>
            <w:r w:rsidRPr="002A5E35">
              <w:rPr>
                <w:rFonts w:ascii="Arial" w:hAnsi="Arial" w:cs="Arial"/>
                <w:color w:val="000000"/>
                <w:szCs w:val="20"/>
                <w:lang w:val="el-GR"/>
              </w:rPr>
              <w:t> </w:t>
            </w:r>
          </w:p>
        </w:tc>
        <w:tc>
          <w:tcPr>
            <w:tcW w:w="236"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7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2"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6" w:type="dxa"/>
            <w:tcBorders>
              <w:top w:val="nil"/>
              <w:left w:val="nil"/>
              <w:bottom w:val="single" w:sz="4"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r>
      <w:tr w:rsidR="00331960" w:rsidRPr="002A5E35" w:rsidTr="001D289A">
        <w:trPr>
          <w:trHeight w:val="315"/>
        </w:trPr>
        <w:tc>
          <w:tcPr>
            <w:tcW w:w="880" w:type="dxa"/>
            <w:tcBorders>
              <w:top w:val="nil"/>
              <w:left w:val="single" w:sz="8" w:space="0" w:color="auto"/>
              <w:bottom w:val="single" w:sz="8"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 </w:t>
            </w:r>
          </w:p>
        </w:tc>
        <w:tc>
          <w:tcPr>
            <w:tcW w:w="2237" w:type="dxa"/>
            <w:tcBorders>
              <w:top w:val="nil"/>
              <w:left w:val="nil"/>
              <w:bottom w:val="single" w:sz="8" w:space="0" w:color="auto"/>
              <w:right w:val="single" w:sz="4" w:space="0" w:color="auto"/>
            </w:tcBorders>
            <w:shd w:val="clear" w:color="auto" w:fill="auto"/>
            <w:vAlign w:val="center"/>
          </w:tcPr>
          <w:p w:rsidR="00331960" w:rsidRPr="002A5E35" w:rsidRDefault="00331960" w:rsidP="001D289A">
            <w:pPr>
              <w:rPr>
                <w:rFonts w:ascii="Arial" w:hAnsi="Arial" w:cs="Arial"/>
                <w:color w:val="000000"/>
                <w:szCs w:val="20"/>
                <w:lang w:val="el-GR"/>
              </w:rPr>
            </w:pPr>
            <w:r w:rsidRPr="002A5E35">
              <w:rPr>
                <w:rFonts w:ascii="Arial" w:hAnsi="Arial" w:cs="Arial"/>
                <w:color w:val="000000"/>
                <w:szCs w:val="20"/>
                <w:lang w:val="el-GR"/>
              </w:rPr>
              <w:t> </w:t>
            </w:r>
          </w:p>
        </w:tc>
        <w:tc>
          <w:tcPr>
            <w:tcW w:w="861" w:type="dxa"/>
            <w:tcBorders>
              <w:top w:val="nil"/>
              <w:left w:val="nil"/>
              <w:bottom w:val="single" w:sz="8" w:space="0" w:color="auto"/>
              <w:right w:val="single" w:sz="4" w:space="0" w:color="auto"/>
            </w:tcBorders>
            <w:shd w:val="clear" w:color="auto" w:fill="auto"/>
            <w:vAlign w:val="center"/>
          </w:tcPr>
          <w:p w:rsidR="00331960" w:rsidRPr="002A5E35" w:rsidRDefault="00331960" w:rsidP="001D289A">
            <w:pPr>
              <w:jc w:val="center"/>
              <w:rPr>
                <w:rFonts w:ascii="Arial" w:hAnsi="Arial" w:cs="Arial"/>
                <w:color w:val="000000"/>
                <w:szCs w:val="20"/>
                <w:lang w:val="el-GR"/>
              </w:rPr>
            </w:pPr>
            <w:r w:rsidRPr="002A5E35">
              <w:rPr>
                <w:rFonts w:ascii="Arial" w:hAnsi="Arial" w:cs="Arial"/>
                <w:color w:val="000000"/>
                <w:szCs w:val="20"/>
                <w:lang w:val="el-GR"/>
              </w:rPr>
              <w:t> </w:t>
            </w:r>
          </w:p>
        </w:tc>
        <w:tc>
          <w:tcPr>
            <w:tcW w:w="897" w:type="dxa"/>
            <w:tcBorders>
              <w:top w:val="nil"/>
              <w:left w:val="nil"/>
              <w:bottom w:val="single" w:sz="8" w:space="0" w:color="auto"/>
              <w:right w:val="single" w:sz="8" w:space="0" w:color="auto"/>
            </w:tcBorders>
            <w:shd w:val="clear" w:color="auto" w:fill="auto"/>
            <w:vAlign w:val="center"/>
          </w:tcPr>
          <w:p w:rsidR="00331960" w:rsidRPr="002A5E35" w:rsidRDefault="00331960" w:rsidP="001D289A">
            <w:pPr>
              <w:jc w:val="center"/>
              <w:rPr>
                <w:rFonts w:ascii="Arial" w:hAnsi="Arial" w:cs="Arial"/>
                <w:color w:val="000000"/>
                <w:szCs w:val="20"/>
                <w:lang w:val="el-GR"/>
              </w:rPr>
            </w:pPr>
            <w:r w:rsidRPr="002A5E35">
              <w:rPr>
                <w:rFonts w:ascii="Arial" w:hAnsi="Arial" w:cs="Arial"/>
                <w:color w:val="000000"/>
                <w:szCs w:val="20"/>
                <w:lang w:val="el-GR"/>
              </w:rPr>
              <w:t> </w:t>
            </w:r>
          </w:p>
        </w:tc>
        <w:tc>
          <w:tcPr>
            <w:tcW w:w="236"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7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2"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4"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nil"/>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3"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c>
          <w:tcPr>
            <w:tcW w:w="286" w:type="dxa"/>
            <w:tcBorders>
              <w:top w:val="nil"/>
              <w:left w:val="nil"/>
              <w:bottom w:val="single" w:sz="8" w:space="0" w:color="auto"/>
              <w:right w:val="single" w:sz="8" w:space="0" w:color="auto"/>
            </w:tcBorders>
          </w:tcPr>
          <w:p w:rsidR="00331960" w:rsidRPr="002A5E35" w:rsidRDefault="00331960" w:rsidP="001D289A">
            <w:pPr>
              <w:jc w:val="center"/>
              <w:rPr>
                <w:rFonts w:ascii="Arial" w:hAnsi="Arial" w:cs="Arial"/>
                <w:color w:val="000000"/>
                <w:szCs w:val="20"/>
                <w:lang w:val="el-GR"/>
              </w:rPr>
            </w:pPr>
          </w:p>
        </w:tc>
      </w:tr>
    </w:tbl>
    <w:p w:rsidR="00331960" w:rsidRPr="002A5E35" w:rsidRDefault="00331960" w:rsidP="00331960">
      <w:pPr>
        <w:rPr>
          <w:rFonts w:ascii="Arial" w:hAnsi="Arial" w:cs="Arial"/>
          <w:szCs w:val="20"/>
          <w:lang w:val="el-GR"/>
        </w:rPr>
      </w:pPr>
    </w:p>
    <w:p w:rsidR="00331960" w:rsidRPr="002A5E35" w:rsidRDefault="00331960" w:rsidP="00331960">
      <w:pPr>
        <w:rPr>
          <w:rFonts w:ascii="Arial" w:hAnsi="Arial" w:cs="Arial"/>
          <w:szCs w:val="20"/>
          <w:lang w:val="el-GR"/>
        </w:rPr>
      </w:pPr>
    </w:p>
    <w:tbl>
      <w:tblPr>
        <w:tblW w:w="144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11"/>
      </w:tblGrid>
      <w:tr w:rsidR="00331960" w:rsidRPr="001178E7" w:rsidTr="001D289A">
        <w:trPr>
          <w:trHeight w:val="418"/>
        </w:trPr>
        <w:tc>
          <w:tcPr>
            <w:tcW w:w="14411" w:type="dxa"/>
            <w:tcBorders>
              <w:bottom w:val="single" w:sz="4" w:space="0" w:color="auto"/>
            </w:tcBorders>
            <w:shd w:val="clear" w:color="auto" w:fill="00CCFF"/>
            <w:vAlign w:val="center"/>
          </w:tcPr>
          <w:p w:rsidR="00331960" w:rsidRPr="002A5E35" w:rsidRDefault="00331960" w:rsidP="001D289A">
            <w:pPr>
              <w:jc w:val="center"/>
              <w:rPr>
                <w:rFonts w:ascii="Arial" w:hAnsi="Arial" w:cs="Arial"/>
                <w:b/>
                <w:szCs w:val="20"/>
                <w:lang w:val="el-GR"/>
              </w:rPr>
            </w:pPr>
            <w:r w:rsidRPr="002A5E35">
              <w:rPr>
                <w:rFonts w:ascii="Arial" w:hAnsi="Arial" w:cs="Arial"/>
                <w:b/>
                <w:szCs w:val="20"/>
                <w:lang w:val="el-GR"/>
              </w:rPr>
              <w:t xml:space="preserve">Τεκμηρίωση του χρονοδιαγράμματος </w:t>
            </w:r>
            <w:r w:rsidRPr="002A5E35">
              <w:rPr>
                <w:rFonts w:ascii="Arial" w:hAnsi="Arial" w:cs="Arial"/>
                <w:i/>
                <w:szCs w:val="20"/>
                <w:lang w:val="el-GR"/>
              </w:rPr>
              <w:t>(Διαδικασίες – Μεθοδολογία – Χρονοδιάγραμμα κλπ)</w:t>
            </w:r>
          </w:p>
        </w:tc>
      </w:tr>
      <w:tr w:rsidR="00331960" w:rsidRPr="001178E7" w:rsidTr="001D289A">
        <w:trPr>
          <w:trHeight w:val="436"/>
        </w:trPr>
        <w:tc>
          <w:tcPr>
            <w:tcW w:w="14411" w:type="dxa"/>
            <w:shd w:val="clear" w:color="auto" w:fill="auto"/>
          </w:tcPr>
          <w:p w:rsidR="00331960" w:rsidRPr="002A5E35" w:rsidRDefault="00331960" w:rsidP="001D289A">
            <w:pPr>
              <w:rPr>
                <w:rFonts w:ascii="Arial" w:hAnsi="Arial" w:cs="Arial"/>
                <w:b/>
                <w:szCs w:val="20"/>
                <w:lang w:val="el-GR"/>
              </w:rPr>
            </w:pPr>
          </w:p>
        </w:tc>
      </w:tr>
    </w:tbl>
    <w:p w:rsidR="00331960" w:rsidRDefault="00331960" w:rsidP="00331960">
      <w:pPr>
        <w:ind w:left="-709"/>
        <w:rPr>
          <w:rFonts w:ascii="Arial" w:hAnsi="Arial" w:cs="Arial"/>
          <w:szCs w:val="20"/>
          <w:lang w:val="el-GR"/>
        </w:rPr>
      </w:pPr>
    </w:p>
    <w:p w:rsidR="00331960" w:rsidRPr="002A5E35" w:rsidRDefault="00331960" w:rsidP="00331960">
      <w:pPr>
        <w:ind w:left="-709"/>
        <w:rPr>
          <w:rFonts w:ascii="Arial" w:hAnsi="Arial" w:cs="Arial"/>
          <w:szCs w:val="20"/>
          <w:lang w:val="el-GR"/>
        </w:rPr>
      </w:pPr>
      <w:r w:rsidRPr="002A5E35">
        <w:rPr>
          <w:rFonts w:ascii="Arial" w:hAnsi="Arial" w:cs="Arial"/>
          <w:szCs w:val="20"/>
          <w:lang w:val="el-GR"/>
        </w:rPr>
        <w:t>Εφόσον η επενδυτική πρόταση περιλαμβάνει «</w:t>
      </w:r>
      <w:r w:rsidRPr="002A5E35">
        <w:rPr>
          <w:rFonts w:ascii="Arial" w:hAnsi="Arial" w:cs="Arial"/>
          <w:i/>
          <w:szCs w:val="20"/>
          <w:lang w:val="el-GR"/>
        </w:rPr>
        <w:t xml:space="preserve">χρηματοδοτική ενίσχυση προσαυξημένη κατά </w:t>
      </w:r>
      <w:r w:rsidRPr="002A5E35">
        <w:rPr>
          <w:rFonts w:ascii="Arial" w:hAnsi="Arial" w:cs="Arial"/>
          <w:b/>
          <w:i/>
          <w:szCs w:val="20"/>
          <w:lang w:val="el-GR"/>
        </w:rPr>
        <w:t>15%</w:t>
      </w:r>
      <w:r w:rsidRPr="002A5E35">
        <w:rPr>
          <w:rFonts w:ascii="Arial" w:hAnsi="Arial" w:cs="Arial"/>
          <w:i/>
          <w:szCs w:val="20"/>
          <w:lang w:val="el-GR"/>
        </w:rPr>
        <w:t>, διότι τα αποτελέσματα του έργου διαδίδονται ευρέως</w:t>
      </w:r>
      <w:r w:rsidRPr="002A5E35">
        <w:rPr>
          <w:rFonts w:ascii="Arial" w:hAnsi="Arial" w:cs="Arial"/>
          <w:szCs w:val="20"/>
          <w:lang w:val="el-GR"/>
        </w:rPr>
        <w:t>», στο χρονοπρογραμματισμό θα πρέπει να περιλαμβάνεται και ένα σχέδιο δράσεων για τη διάδοση των ερευνητικών αποτελεσμάτων του έργου.</w:t>
      </w:r>
    </w:p>
    <w:p w:rsidR="00331960" w:rsidRPr="002A5E35" w:rsidRDefault="00331960" w:rsidP="00331960">
      <w:pPr>
        <w:ind w:left="-709"/>
        <w:rPr>
          <w:rFonts w:ascii="Arial" w:hAnsi="Arial" w:cs="Arial"/>
          <w:szCs w:val="20"/>
          <w:lang w:val="el-GR"/>
        </w:rPr>
      </w:pPr>
    </w:p>
    <w:p w:rsidR="00331960" w:rsidRPr="002A5E35" w:rsidRDefault="00331960" w:rsidP="00331960">
      <w:pPr>
        <w:ind w:left="-709"/>
        <w:rPr>
          <w:rFonts w:ascii="Arial" w:hAnsi="Arial" w:cs="Arial"/>
          <w:szCs w:val="20"/>
          <w:lang w:val="el-GR"/>
        </w:rPr>
        <w:sectPr w:rsidR="00331960" w:rsidRPr="002A5E35" w:rsidSect="00FD6FCE">
          <w:pgSz w:w="16838" w:h="11906" w:orient="landscape"/>
          <w:pgMar w:top="1701" w:right="1418" w:bottom="1701" w:left="1418" w:header="709" w:footer="709" w:gutter="0"/>
          <w:cols w:space="708"/>
          <w:titlePg/>
          <w:docGrid w:linePitch="360"/>
        </w:sectPr>
      </w:pPr>
    </w:p>
    <w:tbl>
      <w:tblPr>
        <w:tblpPr w:leftFromText="180" w:rightFromText="180" w:vertAnchor="text" w:horzAnchor="margin" w:tblpX="-601" w:tblpY="10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1E0" w:firstRow="1" w:lastRow="1" w:firstColumn="1" w:lastColumn="1" w:noHBand="0" w:noVBand="0"/>
      </w:tblPr>
      <w:tblGrid>
        <w:gridCol w:w="9180"/>
      </w:tblGrid>
      <w:tr w:rsidR="00331960" w:rsidRPr="001178E7" w:rsidTr="001D289A">
        <w:trPr>
          <w:trHeight w:val="340"/>
        </w:trPr>
        <w:tc>
          <w:tcPr>
            <w:tcW w:w="9180" w:type="dxa"/>
            <w:tcBorders>
              <w:top w:val="single" w:sz="4" w:space="0" w:color="auto"/>
              <w:left w:val="single" w:sz="4" w:space="0" w:color="auto"/>
              <w:bottom w:val="single" w:sz="4" w:space="0" w:color="auto"/>
              <w:right w:val="single" w:sz="4" w:space="0" w:color="auto"/>
            </w:tcBorders>
            <w:shd w:val="clear" w:color="auto" w:fill="CCFFCC"/>
          </w:tcPr>
          <w:p w:rsidR="00331960" w:rsidRPr="002A5E35" w:rsidRDefault="00331960" w:rsidP="001D289A">
            <w:pPr>
              <w:rPr>
                <w:rFonts w:ascii="Arial" w:hAnsi="Arial" w:cs="Arial"/>
                <w:b/>
                <w:lang w:val="el-GR"/>
              </w:rPr>
            </w:pPr>
            <w:r w:rsidRPr="002A5E35">
              <w:rPr>
                <w:rFonts w:ascii="Arial" w:hAnsi="Arial" w:cs="Arial"/>
                <w:b/>
                <w:szCs w:val="20"/>
                <w:lang w:val="el-GR"/>
              </w:rPr>
              <w:lastRenderedPageBreak/>
              <w:t xml:space="preserve"> 7.  Κ.Α.Δ. ΕΠΕΝΔΥΤΙΚΟΥ ΣΧΕΔΙΟΥ (NACE </w:t>
            </w:r>
            <w:proofErr w:type="spellStart"/>
            <w:r w:rsidRPr="002A5E35">
              <w:rPr>
                <w:rFonts w:ascii="Arial" w:hAnsi="Arial" w:cs="Arial"/>
                <w:b/>
                <w:szCs w:val="20"/>
                <w:lang w:val="el-GR"/>
              </w:rPr>
              <w:t>Level</w:t>
            </w:r>
            <w:proofErr w:type="spellEnd"/>
            <w:r w:rsidRPr="002A5E35">
              <w:rPr>
                <w:rFonts w:ascii="Arial" w:hAnsi="Arial" w:cs="Arial"/>
                <w:b/>
                <w:szCs w:val="20"/>
                <w:lang w:val="el-GR"/>
              </w:rPr>
              <w:t xml:space="preserve"> </w:t>
            </w:r>
            <w:proofErr w:type="spellStart"/>
            <w:r w:rsidRPr="002A5E35">
              <w:rPr>
                <w:rFonts w:ascii="Arial" w:hAnsi="Arial" w:cs="Arial"/>
                <w:b/>
                <w:szCs w:val="20"/>
                <w:lang w:val="el-GR"/>
              </w:rPr>
              <w:t>Group</w:t>
            </w:r>
            <w:proofErr w:type="spellEnd"/>
            <w:r w:rsidRPr="002A5E35">
              <w:rPr>
                <w:rFonts w:ascii="Arial" w:hAnsi="Arial" w:cs="Arial"/>
                <w:b/>
                <w:szCs w:val="20"/>
                <w:lang w:val="el-GR"/>
              </w:rPr>
              <w:t>)</w:t>
            </w:r>
          </w:p>
        </w:tc>
      </w:tr>
    </w:tbl>
    <w:p w:rsidR="00331960" w:rsidRPr="002A5E35" w:rsidRDefault="00331960" w:rsidP="00331960">
      <w:pPr>
        <w:rPr>
          <w:rFonts w:ascii="Arial" w:hAnsi="Arial" w:cs="Arial"/>
          <w:b/>
          <w:szCs w:val="20"/>
          <w:lang w:val="el-GR"/>
        </w:rPr>
      </w:pPr>
    </w:p>
    <w:tbl>
      <w:tblPr>
        <w:tblpPr w:leftFromText="180" w:rightFromText="180" w:vertAnchor="text" w:horzAnchor="margin" w:tblpX="-601" w:tblpY="-226"/>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71"/>
        <w:gridCol w:w="5034"/>
      </w:tblGrid>
      <w:tr w:rsidR="00331960" w:rsidRPr="002A5E35" w:rsidTr="001D289A">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31960" w:rsidRPr="002A5E35" w:rsidRDefault="00331960" w:rsidP="001D289A">
            <w:pPr>
              <w:jc w:val="center"/>
              <w:rPr>
                <w:rFonts w:ascii="Arial" w:hAnsi="Arial" w:cs="Arial"/>
                <w:sz w:val="18"/>
                <w:szCs w:val="18"/>
                <w:lang w:val="el-GR"/>
              </w:rPr>
            </w:pPr>
            <w:r w:rsidRPr="002A5E35">
              <w:rPr>
                <w:rFonts w:ascii="Arial" w:hAnsi="Arial" w:cs="Arial"/>
                <w:sz w:val="18"/>
                <w:szCs w:val="18"/>
                <w:lang w:val="el-GR"/>
              </w:rPr>
              <w:t>Α/Α</w:t>
            </w:r>
          </w:p>
        </w:tc>
        <w:tc>
          <w:tcPr>
            <w:tcW w:w="3471" w:type="dxa"/>
            <w:tcBorders>
              <w:top w:val="single" w:sz="4" w:space="0" w:color="auto"/>
              <w:left w:val="single" w:sz="4" w:space="0" w:color="auto"/>
              <w:bottom w:val="single" w:sz="4" w:space="0" w:color="auto"/>
              <w:right w:val="single" w:sz="4" w:space="0" w:color="auto"/>
            </w:tcBorders>
            <w:shd w:val="clear" w:color="auto" w:fill="D9D9D9"/>
            <w:vAlign w:val="center"/>
          </w:tcPr>
          <w:p w:rsidR="00331960" w:rsidRPr="002A5E35" w:rsidRDefault="00331960" w:rsidP="001D289A">
            <w:pPr>
              <w:jc w:val="center"/>
              <w:rPr>
                <w:rFonts w:ascii="Arial" w:hAnsi="Arial" w:cs="Arial"/>
                <w:sz w:val="18"/>
                <w:szCs w:val="18"/>
                <w:lang w:val="el-GR"/>
              </w:rPr>
            </w:pPr>
            <w:r w:rsidRPr="002A5E35">
              <w:rPr>
                <w:rFonts w:ascii="Arial" w:hAnsi="Arial" w:cs="Arial"/>
                <w:sz w:val="18"/>
                <w:szCs w:val="18"/>
                <w:lang w:val="el-GR"/>
              </w:rPr>
              <w:t>Κωδικός</w:t>
            </w:r>
          </w:p>
        </w:tc>
        <w:tc>
          <w:tcPr>
            <w:tcW w:w="5034" w:type="dxa"/>
            <w:tcBorders>
              <w:top w:val="single" w:sz="4" w:space="0" w:color="auto"/>
              <w:left w:val="single" w:sz="4" w:space="0" w:color="auto"/>
              <w:bottom w:val="single" w:sz="4" w:space="0" w:color="auto"/>
              <w:right w:val="single" w:sz="4" w:space="0" w:color="auto"/>
            </w:tcBorders>
            <w:shd w:val="clear" w:color="auto" w:fill="D9D9D9"/>
            <w:vAlign w:val="center"/>
          </w:tcPr>
          <w:p w:rsidR="00331960" w:rsidRPr="002A5E35" w:rsidRDefault="00331960" w:rsidP="001D289A">
            <w:pPr>
              <w:jc w:val="center"/>
              <w:rPr>
                <w:rFonts w:ascii="Arial" w:hAnsi="Arial" w:cs="Arial"/>
                <w:sz w:val="18"/>
                <w:szCs w:val="18"/>
                <w:lang w:val="el-GR"/>
              </w:rPr>
            </w:pPr>
            <w:r w:rsidRPr="002A5E35">
              <w:rPr>
                <w:rFonts w:ascii="Arial" w:hAnsi="Arial" w:cs="Arial"/>
                <w:sz w:val="18"/>
                <w:szCs w:val="18"/>
                <w:lang w:val="el-GR"/>
              </w:rPr>
              <w:t>Περιγραφή Κ.Α.Δ.</w:t>
            </w:r>
          </w:p>
        </w:tc>
      </w:tr>
      <w:tr w:rsidR="00331960" w:rsidRPr="002A5E35" w:rsidTr="001D289A">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31960" w:rsidRPr="002A5E35" w:rsidRDefault="00331960" w:rsidP="001D289A">
            <w:pPr>
              <w:jc w:val="center"/>
              <w:rPr>
                <w:rFonts w:ascii="Arial" w:hAnsi="Arial" w:cs="Arial"/>
                <w:sz w:val="18"/>
                <w:szCs w:val="18"/>
                <w:lang w:val="el-GR"/>
              </w:rPr>
            </w:pPr>
            <w:r w:rsidRPr="002A5E35">
              <w:rPr>
                <w:rFonts w:ascii="Arial" w:hAnsi="Arial" w:cs="Arial"/>
                <w:sz w:val="18"/>
                <w:szCs w:val="18"/>
                <w:lang w:val="el-GR"/>
              </w:rPr>
              <w:t>1</w:t>
            </w:r>
          </w:p>
        </w:tc>
        <w:tc>
          <w:tcPr>
            <w:tcW w:w="3471"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i/>
                <w:sz w:val="18"/>
                <w:szCs w:val="18"/>
                <w:lang w:val="el-GR"/>
              </w:rPr>
            </w:pPr>
          </w:p>
        </w:tc>
        <w:tc>
          <w:tcPr>
            <w:tcW w:w="503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i/>
                <w:sz w:val="18"/>
                <w:szCs w:val="18"/>
                <w:lang w:val="el-GR"/>
              </w:rPr>
            </w:pPr>
          </w:p>
        </w:tc>
      </w:tr>
      <w:tr w:rsidR="00331960" w:rsidRPr="001178E7" w:rsidTr="001D289A">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31960" w:rsidRPr="002A5E35" w:rsidRDefault="00331960" w:rsidP="001D289A">
            <w:pPr>
              <w:jc w:val="center"/>
              <w:rPr>
                <w:rFonts w:ascii="Arial" w:hAnsi="Arial" w:cs="Arial"/>
                <w:sz w:val="18"/>
                <w:szCs w:val="18"/>
                <w:lang w:val="el-GR"/>
              </w:rPr>
            </w:pPr>
            <w:r w:rsidRPr="002A5E35">
              <w:rPr>
                <w:rFonts w:ascii="Arial" w:hAnsi="Arial" w:cs="Arial"/>
                <w:sz w:val="18"/>
                <w:szCs w:val="18"/>
                <w:lang w:val="el-GR"/>
              </w:rPr>
              <w:t>2</w:t>
            </w:r>
          </w:p>
        </w:tc>
        <w:tc>
          <w:tcPr>
            <w:tcW w:w="3471"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b/>
                <w:sz w:val="18"/>
                <w:szCs w:val="18"/>
                <w:lang w:val="el-GR"/>
              </w:rPr>
            </w:pPr>
            <w:r w:rsidRPr="002A5E35">
              <w:rPr>
                <w:rFonts w:ascii="Arial" w:hAnsi="Arial" w:cs="Arial"/>
                <w:b/>
                <w:sz w:val="18"/>
                <w:szCs w:val="18"/>
                <w:lang w:val="el-GR"/>
              </w:rPr>
              <w:t>Τεκμηρίωση συνεισφοράς πρότασης στην αλυσίδα αξίας του κλάδου</w:t>
            </w:r>
          </w:p>
        </w:tc>
        <w:tc>
          <w:tcPr>
            <w:tcW w:w="5034" w:type="dxa"/>
            <w:tcBorders>
              <w:top w:val="single" w:sz="4" w:space="0" w:color="auto"/>
              <w:left w:val="single" w:sz="4" w:space="0" w:color="auto"/>
              <w:bottom w:val="single" w:sz="4" w:space="0" w:color="auto"/>
              <w:right w:val="single" w:sz="4" w:space="0" w:color="auto"/>
            </w:tcBorders>
            <w:vAlign w:val="center"/>
          </w:tcPr>
          <w:p w:rsidR="00331960" w:rsidRPr="002A5E35" w:rsidRDefault="00331960" w:rsidP="001D289A">
            <w:pPr>
              <w:jc w:val="center"/>
              <w:rPr>
                <w:rFonts w:ascii="Arial" w:hAnsi="Arial" w:cs="Arial"/>
                <w:sz w:val="18"/>
                <w:szCs w:val="18"/>
                <w:lang w:val="el-GR"/>
              </w:rPr>
            </w:pPr>
          </w:p>
          <w:p w:rsidR="00331960" w:rsidRPr="002A5E35" w:rsidRDefault="00331960" w:rsidP="001D289A">
            <w:pPr>
              <w:jc w:val="center"/>
              <w:rPr>
                <w:rFonts w:ascii="Arial" w:hAnsi="Arial" w:cs="Arial"/>
                <w:sz w:val="18"/>
                <w:szCs w:val="18"/>
                <w:lang w:val="el-GR"/>
              </w:rPr>
            </w:pPr>
          </w:p>
        </w:tc>
      </w:tr>
    </w:tbl>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p>
    <w:tbl>
      <w:tblPr>
        <w:tblW w:w="91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828"/>
        <w:gridCol w:w="4677"/>
      </w:tblGrid>
      <w:tr w:rsidR="00331960" w:rsidRPr="001178E7" w:rsidTr="001D289A">
        <w:trPr>
          <w:trHeight w:val="340"/>
        </w:trPr>
        <w:tc>
          <w:tcPr>
            <w:tcW w:w="9185" w:type="dxa"/>
            <w:gridSpan w:val="3"/>
            <w:shd w:val="clear" w:color="auto" w:fill="CCFFCC"/>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8. ΚΑΤΑΛΟΓΟΣ ΣΥΝΝΗΜΕΝΩΝ ΔΙΚΑΙΟΛΟΓΗΤΙΚΩΝ ΣΥΜΦΩΝΑ ΜΕ ΤΑ ΟΡΙΖΟΜΕΝΑ ΣΤΗΝ ΠΡΟΣΚΛΗΣΗ</w:t>
            </w:r>
          </w:p>
        </w:tc>
      </w:tr>
      <w:tr w:rsidR="00331960" w:rsidRPr="002A5E35" w:rsidTr="001D289A">
        <w:trPr>
          <w:trHeight w:val="340"/>
        </w:trPr>
        <w:tc>
          <w:tcPr>
            <w:tcW w:w="680" w:type="dxa"/>
            <w:shd w:val="pct15" w:color="auto" w:fill="auto"/>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Α/Α</w:t>
            </w:r>
          </w:p>
        </w:tc>
        <w:tc>
          <w:tcPr>
            <w:tcW w:w="3828" w:type="dxa"/>
            <w:shd w:val="pct15" w:color="auto" w:fill="auto"/>
            <w:vAlign w:val="center"/>
          </w:tcPr>
          <w:p w:rsidR="00331960" w:rsidRPr="002A5E35" w:rsidRDefault="00331960" w:rsidP="001D289A">
            <w:pPr>
              <w:rPr>
                <w:rFonts w:ascii="Arial" w:hAnsi="Arial" w:cs="Arial"/>
                <w:b/>
                <w:szCs w:val="20"/>
                <w:lang w:val="el-GR"/>
              </w:rPr>
            </w:pPr>
            <w:r w:rsidRPr="002A5E35">
              <w:rPr>
                <w:rFonts w:ascii="Arial" w:hAnsi="Arial" w:cs="Arial"/>
                <w:b/>
                <w:szCs w:val="20"/>
                <w:lang w:val="el-GR"/>
              </w:rPr>
              <w:t>ΠΕΡΙΓΡΑΦΗ ΕΓΓΡΑΦΟΥ</w:t>
            </w:r>
          </w:p>
        </w:tc>
        <w:tc>
          <w:tcPr>
            <w:tcW w:w="4677" w:type="dxa"/>
            <w:shd w:val="pct15"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r w:rsidR="00331960" w:rsidRPr="002A5E35" w:rsidTr="001D289A">
        <w:trPr>
          <w:trHeight w:val="340"/>
        </w:trPr>
        <w:tc>
          <w:tcPr>
            <w:tcW w:w="680" w:type="dxa"/>
            <w:shd w:val="clear" w:color="auto" w:fill="auto"/>
            <w:vAlign w:val="center"/>
          </w:tcPr>
          <w:p w:rsidR="00331960" w:rsidRPr="002A5E35" w:rsidRDefault="00331960" w:rsidP="001D289A">
            <w:pPr>
              <w:rPr>
                <w:rFonts w:ascii="Arial" w:hAnsi="Arial" w:cs="Arial"/>
                <w:b/>
                <w:szCs w:val="20"/>
                <w:lang w:val="el-GR"/>
              </w:rPr>
            </w:pPr>
          </w:p>
        </w:tc>
        <w:tc>
          <w:tcPr>
            <w:tcW w:w="3828" w:type="dxa"/>
            <w:shd w:val="clear" w:color="auto" w:fill="auto"/>
            <w:vAlign w:val="center"/>
          </w:tcPr>
          <w:p w:rsidR="00331960" w:rsidRPr="002A5E35" w:rsidRDefault="00331960" w:rsidP="001D289A">
            <w:pPr>
              <w:rPr>
                <w:rFonts w:ascii="Arial" w:hAnsi="Arial" w:cs="Arial"/>
                <w:b/>
                <w:szCs w:val="20"/>
                <w:lang w:val="el-GR"/>
              </w:rPr>
            </w:pPr>
          </w:p>
        </w:tc>
        <w:tc>
          <w:tcPr>
            <w:tcW w:w="4677" w:type="dxa"/>
            <w:shd w:val="clear" w:color="auto" w:fill="auto"/>
            <w:vAlign w:val="center"/>
          </w:tcPr>
          <w:p w:rsidR="00331960" w:rsidRPr="002A5E35" w:rsidRDefault="00331960" w:rsidP="001D289A">
            <w:pPr>
              <w:rPr>
                <w:rFonts w:ascii="Arial" w:hAnsi="Arial" w:cs="Arial"/>
                <w:b/>
                <w:szCs w:val="20"/>
                <w:lang w:val="el-GR"/>
              </w:rPr>
            </w:pPr>
          </w:p>
        </w:tc>
      </w:tr>
    </w:tbl>
    <w:p w:rsidR="00331960" w:rsidRPr="002A5E35" w:rsidRDefault="00331960" w:rsidP="00331960">
      <w:pPr>
        <w:rPr>
          <w:rFonts w:ascii="Arial" w:hAnsi="Arial" w:cs="Arial"/>
          <w:i/>
          <w:szCs w:val="20"/>
          <w:lang w:val="el-GR"/>
        </w:rPr>
      </w:pPr>
      <w:r w:rsidRPr="002A5E35">
        <w:rPr>
          <w:rFonts w:ascii="Arial" w:hAnsi="Arial" w:cs="Arial"/>
          <w:i/>
          <w:szCs w:val="20"/>
          <w:lang w:val="el-GR"/>
        </w:rPr>
        <w:t>Αναφέρονται συνοπτικά τα έγγραφα που συνοδεύουν την υποβαλλόμενη πρόταση και θα υποβληθούν ή θα αποσταλούν ταχυδρομικά συνημμένα σε αυτήν.</w:t>
      </w:r>
    </w:p>
    <w:p w:rsidR="00331960" w:rsidRPr="002A5E35" w:rsidRDefault="00331960" w:rsidP="00331960">
      <w:pPr>
        <w:rPr>
          <w:rFonts w:ascii="Arial" w:hAnsi="Arial" w:cs="Arial"/>
          <w:b/>
          <w:szCs w:val="20"/>
          <w:lang w:val="el-GR"/>
        </w:rPr>
      </w:pPr>
      <w:bookmarkStart w:id="26" w:name="_GoBack"/>
      <w:bookmarkEnd w:id="26"/>
    </w:p>
    <w:p w:rsidR="00331960" w:rsidRPr="002A5E35" w:rsidRDefault="00331960" w:rsidP="00331960">
      <w:pPr>
        <w:rPr>
          <w:rFonts w:ascii="Arial" w:hAnsi="Arial" w:cs="Arial"/>
          <w:b/>
          <w:szCs w:val="20"/>
          <w:lang w:val="el-GR"/>
        </w:rPr>
        <w:sectPr w:rsidR="00331960" w:rsidRPr="002A5E35" w:rsidSect="00FD6FCE">
          <w:pgSz w:w="11906" w:h="16838"/>
          <w:pgMar w:top="1418" w:right="1701" w:bottom="1418" w:left="1701" w:header="709" w:footer="709" w:gutter="0"/>
          <w:cols w:space="708"/>
          <w:titlePg/>
          <w:docGrid w:linePitch="360"/>
        </w:sectPr>
      </w:pPr>
    </w:p>
    <w:p w:rsidR="00331960" w:rsidRPr="002A5E35" w:rsidRDefault="00331960" w:rsidP="00331960">
      <w:pPr>
        <w:rPr>
          <w:rFonts w:ascii="Arial" w:hAnsi="Arial" w:cs="Arial"/>
          <w:b/>
          <w:szCs w:val="20"/>
          <w:lang w:val="el-GR"/>
        </w:rPr>
      </w:pPr>
      <w:r w:rsidRPr="002A5E35">
        <w:rPr>
          <w:rFonts w:ascii="Arial" w:hAnsi="Arial" w:cs="Arial"/>
          <w:b/>
          <w:szCs w:val="20"/>
          <w:lang w:val="el-GR"/>
        </w:rPr>
        <w:lastRenderedPageBreak/>
        <w:t>Η υποβολή Αίτησης Χρηματοδότησης επέχει θέση υπεύθυνης δήλωσης του άρθρου 8 του ν.1599/1986 (Α΄75) όσον αφορά την αλήθεια, ακρίβεια και πληρότητα των στοιχείων που αναφέρονται σε αυτήν. Συνεπώς, θα πρέπει να εμφανίζει ταυτότητα περιεχομένου με τα ζητούμενα δικαιολογητικά του σχετικού Παραρτήματος της Αναλυτικής Πρόσκλησης για την έκδοση της απόφασης ένταξης. Ανακρίβεια στοιχείων που δηλώνονται στην αίτηση επισύρει τις προβλεπόμενες ποινικές και διοικητικές κυρώσεις.</w:t>
      </w: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 xml:space="preserve">Οι δικαιούχοι φέρουν την ευθύνη της πλήρους και ορθής συμπλήρωσης της αίτησης χρηματοδότησης. </w:t>
      </w:r>
    </w:p>
    <w:p w:rsidR="00331960" w:rsidRPr="002A5E35" w:rsidRDefault="00331960" w:rsidP="00331960">
      <w:pPr>
        <w:rPr>
          <w:rFonts w:ascii="Arial" w:hAnsi="Arial" w:cs="Arial"/>
          <w:b/>
          <w:szCs w:val="20"/>
          <w:lang w:val="el-GR"/>
        </w:rPr>
      </w:pPr>
    </w:p>
    <w:p w:rsidR="00331960" w:rsidRPr="002A5E35" w:rsidRDefault="00331960" w:rsidP="00331960">
      <w:pPr>
        <w:rPr>
          <w:rFonts w:ascii="Arial" w:hAnsi="Arial" w:cs="Arial"/>
          <w:b/>
          <w:szCs w:val="20"/>
          <w:lang w:val="el-GR"/>
        </w:rPr>
      </w:pPr>
      <w:r w:rsidRPr="002A5E35">
        <w:rPr>
          <w:rFonts w:ascii="Arial" w:hAnsi="Arial" w:cs="Arial"/>
          <w:b/>
          <w:szCs w:val="20"/>
          <w:lang w:val="el-GR"/>
        </w:rPr>
        <w:t>Εφιστάται η προσοχή στους Δυνητικούς Δικαιούχους η υποβολή της Αίτησης Χρηματοδότησης να πραγματοποιείται σε εύλογο χρονικό διάστημα πριν την καταληκτική ημερομηνία και ώρα.</w:t>
      </w:r>
    </w:p>
    <w:p w:rsidR="00331960" w:rsidRPr="002A5E35" w:rsidRDefault="00331960" w:rsidP="00331960">
      <w:pPr>
        <w:rPr>
          <w:rFonts w:ascii="Arial" w:hAnsi="Arial" w:cs="Arial"/>
          <w:szCs w:val="20"/>
          <w:lang w:val="el-GR"/>
        </w:rPr>
      </w:pPr>
    </w:p>
    <w:p w:rsidR="00331960" w:rsidRPr="002A5E35" w:rsidRDefault="00331960" w:rsidP="00331960">
      <w:pPr>
        <w:ind w:left="5670"/>
        <w:rPr>
          <w:rFonts w:ascii="Arial" w:hAnsi="Arial" w:cs="Arial"/>
          <w:b/>
          <w:szCs w:val="20"/>
          <w:lang w:val="el-GR"/>
        </w:rPr>
      </w:pPr>
      <w:r w:rsidRPr="002A5E35">
        <w:rPr>
          <w:rFonts w:ascii="Arial" w:hAnsi="Arial" w:cs="Arial"/>
          <w:b/>
          <w:szCs w:val="20"/>
          <w:lang w:val="el-GR"/>
        </w:rPr>
        <w:t>Ημερομηνία</w:t>
      </w:r>
    </w:p>
    <w:p w:rsidR="00331960" w:rsidRPr="002A5E35" w:rsidRDefault="00331960" w:rsidP="00331960">
      <w:pPr>
        <w:ind w:left="5670"/>
        <w:rPr>
          <w:rFonts w:ascii="Arial" w:hAnsi="Arial" w:cs="Arial"/>
          <w:b/>
          <w:szCs w:val="20"/>
          <w:lang w:val="el-GR"/>
        </w:rPr>
      </w:pPr>
      <w:r w:rsidRPr="002A5E35">
        <w:rPr>
          <w:rFonts w:ascii="Arial" w:hAnsi="Arial" w:cs="Arial"/>
          <w:b/>
          <w:szCs w:val="20"/>
          <w:lang w:val="el-GR"/>
        </w:rPr>
        <w:t xml:space="preserve"> Υπογραφή </w:t>
      </w:r>
    </w:p>
    <w:p w:rsidR="00331960" w:rsidRPr="002A5E35" w:rsidRDefault="00331960" w:rsidP="00331960">
      <w:pPr>
        <w:ind w:left="5670"/>
        <w:rPr>
          <w:rFonts w:ascii="Arial" w:hAnsi="Arial" w:cs="Arial"/>
          <w:b/>
          <w:szCs w:val="20"/>
          <w:lang w:val="el-GR"/>
        </w:rPr>
      </w:pPr>
    </w:p>
    <w:p w:rsidR="00331960" w:rsidRPr="002A5E35" w:rsidRDefault="00331960" w:rsidP="00331960">
      <w:pPr>
        <w:ind w:left="5670"/>
        <w:rPr>
          <w:rFonts w:ascii="Arial" w:hAnsi="Arial" w:cs="Arial"/>
          <w:b/>
          <w:szCs w:val="20"/>
          <w:lang w:val="el-GR"/>
        </w:rPr>
      </w:pPr>
    </w:p>
    <w:p w:rsidR="00331960" w:rsidRPr="002A5E35" w:rsidRDefault="00331960" w:rsidP="00331960">
      <w:pPr>
        <w:ind w:left="5670"/>
        <w:rPr>
          <w:rFonts w:ascii="Arial" w:hAnsi="Arial" w:cs="Arial"/>
          <w:b/>
          <w:szCs w:val="20"/>
          <w:lang w:val="el-GR"/>
        </w:rPr>
      </w:pPr>
      <w:r w:rsidRPr="002A5E35">
        <w:rPr>
          <w:rFonts w:ascii="Arial" w:hAnsi="Arial" w:cs="Arial"/>
          <w:b/>
          <w:szCs w:val="20"/>
          <w:lang w:val="el-GR"/>
        </w:rPr>
        <w:t xml:space="preserve">  Σφραγίδα</w:t>
      </w:r>
    </w:p>
    <w:p w:rsidR="00331960" w:rsidRPr="002A5E35" w:rsidRDefault="00331960" w:rsidP="00331960">
      <w:pPr>
        <w:rPr>
          <w:rFonts w:ascii="Arial" w:hAnsi="Arial" w:cs="Arial"/>
          <w:szCs w:val="20"/>
          <w:lang w:val="el-GR"/>
        </w:rPr>
      </w:pPr>
    </w:p>
    <w:p w:rsidR="002C37F3" w:rsidRPr="00331960" w:rsidRDefault="00331960" w:rsidP="00331960">
      <w:pPr>
        <w:rPr>
          <w:lang w:val="en-US"/>
        </w:rPr>
      </w:pPr>
      <w:r w:rsidRPr="00A915F1">
        <w:rPr>
          <w:rFonts w:ascii="Arial" w:hAnsi="Arial"/>
          <w:lang w:val="el-GR" w:eastAsia="el-GR"/>
        </w:rPr>
        <w:br w:type="page"/>
      </w:r>
      <w:r>
        <w:rPr>
          <w:rFonts w:ascii="Arial" w:hAnsi="Arial"/>
          <w:lang w:val="en-US" w:eastAsia="el-GR"/>
        </w:rPr>
        <w:lastRenderedPageBreak/>
        <w:t>4</w:t>
      </w:r>
    </w:p>
    <w:sectPr w:rsidR="002C37F3" w:rsidRPr="003319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60" w:rsidRDefault="00331960" w:rsidP="00331960">
      <w:pPr>
        <w:spacing w:line="240" w:lineRule="auto"/>
      </w:pPr>
      <w:r>
        <w:separator/>
      </w:r>
    </w:p>
  </w:endnote>
  <w:endnote w:type="continuationSeparator" w:id="0">
    <w:p w:rsidR="00331960" w:rsidRDefault="00331960" w:rsidP="0033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Verdana">
    <w:panose1 w:val="020B0604030504040204"/>
    <w:charset w:val="A1"/>
    <w:family w:val="swiss"/>
    <w:pitch w:val="variable"/>
    <w:sig w:usb0="A10006FF" w:usb1="4000205B" w:usb2="00000010"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EUAlbertina">
    <w:altName w:val="Times New Roman"/>
    <w:panose1 w:val="00000000000000000000"/>
    <w:charset w:val="EE"/>
    <w:family w:val="auto"/>
    <w:notTrueType/>
    <w:pitch w:val="default"/>
    <w:sig w:usb0="00000001" w:usb1="00000000" w:usb2="00000000" w:usb3="00000000" w:csb0="0000000B" w:csb1="00000000"/>
  </w:font>
  <w:font w:name="Cambria">
    <w:panose1 w:val="02040503050406030204"/>
    <w:charset w:val="A1"/>
    <w:family w:val="roman"/>
    <w:pitch w:val="variable"/>
    <w:sig w:usb0="E00002FF" w:usb1="400004FF" w:usb2="00000000" w:usb3="00000000" w:csb0="0000019F" w:csb1="00000000"/>
  </w:font>
  <w:font w:name="HellasArial">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60" w:rsidRPr="008E4D67" w:rsidRDefault="00331960">
    <w:pPr>
      <w:pStyle w:val="aa"/>
    </w:pPr>
    <w:r w:rsidRPr="000D366E">
      <w:rPr>
        <w:lang w:val="en-US"/>
      </w:rPr>
      <w:fldChar w:fldCharType="begin"/>
    </w:r>
    <w:r w:rsidRPr="000D366E">
      <w:rPr>
        <w:lang w:val="en-US"/>
      </w:rPr>
      <w:instrText>PAGE   \* MERGEFORMAT</w:instrText>
    </w:r>
    <w:r w:rsidRPr="000D366E">
      <w:rPr>
        <w:lang w:val="en-US"/>
      </w:rPr>
      <w:fldChar w:fldCharType="separate"/>
    </w:r>
    <w:r>
      <w:rPr>
        <w:noProof/>
        <w:lang w:val="en-US"/>
      </w:rPr>
      <w:t>18</w:t>
    </w:r>
    <w:r w:rsidRPr="000D366E">
      <w:rPr>
        <w:lang w:val="en-US"/>
      </w:rPr>
      <w:fldChar w:fldCharType="end"/>
    </w:r>
    <w:r>
      <w:rPr>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4517"/>
      <w:gridCol w:w="1716"/>
      <w:gridCol w:w="2798"/>
    </w:tblGrid>
    <w:tr w:rsidR="00331960" w:rsidRPr="001E292F" w:rsidTr="00FD6FCE">
      <w:trPr>
        <w:jc w:val="center"/>
      </w:trPr>
      <w:tc>
        <w:tcPr>
          <w:tcW w:w="4517" w:type="dxa"/>
          <w:tcBorders>
            <w:top w:val="single" w:sz="4" w:space="0" w:color="auto"/>
          </w:tcBorders>
        </w:tcPr>
        <w:p w:rsidR="00331960" w:rsidRPr="006425CC" w:rsidRDefault="00331960" w:rsidP="00FD6FCE">
          <w:pPr>
            <w:pStyle w:val="aa"/>
            <w:rPr>
              <w:rFonts w:ascii="Calibri" w:hAnsi="Calibri" w:cs="Tahoma"/>
              <w:bCs/>
              <w:lang w:val="el-GR" w:eastAsia="en-US"/>
            </w:rPr>
          </w:pPr>
        </w:p>
      </w:tc>
      <w:tc>
        <w:tcPr>
          <w:tcW w:w="1716" w:type="dxa"/>
          <w:tcBorders>
            <w:top w:val="single" w:sz="4" w:space="0" w:color="auto"/>
          </w:tcBorders>
          <w:vAlign w:val="center"/>
        </w:tcPr>
        <w:p w:rsidR="00331960" w:rsidRPr="001E292F" w:rsidRDefault="00331960" w:rsidP="00FD6FCE">
          <w:pPr>
            <w:tabs>
              <w:tab w:val="center" w:pos="4153"/>
            </w:tabs>
            <w:rPr>
              <w:rFonts w:ascii="Arial" w:hAnsi="Arial" w:cs="Tahoma"/>
              <w:b/>
              <w:bCs/>
              <w:sz w:val="16"/>
              <w:szCs w:val="16"/>
              <w:lang w:eastAsia="en-US"/>
            </w:rPr>
          </w:pPr>
          <w:proofErr w:type="spellStart"/>
          <w:r w:rsidRPr="001E292F">
            <w:rPr>
              <w:rFonts w:ascii="Arial" w:hAnsi="Arial" w:cs="Arial"/>
              <w:bCs/>
              <w:sz w:val="16"/>
              <w:szCs w:val="16"/>
              <w:lang w:eastAsia="en-US"/>
            </w:rPr>
            <w:t>Σελίδ</w:t>
          </w:r>
          <w:proofErr w:type="spellEnd"/>
          <w:r w:rsidRPr="001E292F">
            <w:rPr>
              <w:rFonts w:ascii="Arial" w:hAnsi="Arial" w:cs="Arial"/>
              <w:bCs/>
              <w:sz w:val="16"/>
              <w:szCs w:val="16"/>
              <w:lang w:eastAsia="en-US"/>
            </w:rPr>
            <w:t xml:space="preserve">α </w:t>
          </w:r>
          <w:r w:rsidRPr="001E292F">
            <w:rPr>
              <w:rFonts w:ascii="Arial" w:hAnsi="Arial" w:cs="Arial"/>
              <w:bCs/>
              <w:sz w:val="16"/>
              <w:szCs w:val="16"/>
              <w:lang w:eastAsia="en-US"/>
            </w:rPr>
            <w:fldChar w:fldCharType="begin"/>
          </w:r>
          <w:r w:rsidRPr="001E292F">
            <w:rPr>
              <w:rFonts w:ascii="Arial" w:hAnsi="Arial" w:cs="Arial"/>
              <w:bCs/>
              <w:sz w:val="16"/>
              <w:szCs w:val="16"/>
              <w:lang w:eastAsia="en-US"/>
            </w:rPr>
            <w:instrText xml:space="preserve"> PAGE  \* Arabic  \* MERGEFORMAT </w:instrText>
          </w:r>
          <w:r w:rsidRPr="001E292F">
            <w:rPr>
              <w:rFonts w:ascii="Arial" w:hAnsi="Arial" w:cs="Arial"/>
              <w:bCs/>
              <w:sz w:val="16"/>
              <w:szCs w:val="16"/>
              <w:lang w:eastAsia="en-US"/>
            </w:rPr>
            <w:fldChar w:fldCharType="separate"/>
          </w:r>
          <w:r>
            <w:rPr>
              <w:rFonts w:ascii="Arial" w:hAnsi="Arial" w:cs="Arial"/>
              <w:bCs/>
              <w:noProof/>
              <w:sz w:val="16"/>
              <w:szCs w:val="16"/>
              <w:lang w:eastAsia="en-US"/>
            </w:rPr>
            <w:t>39</w:t>
          </w:r>
          <w:r w:rsidRPr="001E292F">
            <w:rPr>
              <w:rFonts w:ascii="Arial" w:hAnsi="Arial" w:cs="Arial"/>
              <w:bCs/>
              <w:sz w:val="16"/>
              <w:szCs w:val="16"/>
              <w:lang w:eastAsia="en-US"/>
            </w:rPr>
            <w:fldChar w:fldCharType="end"/>
          </w:r>
          <w:r w:rsidRPr="001E292F">
            <w:rPr>
              <w:rFonts w:ascii="Arial" w:hAnsi="Arial" w:cs="Arial"/>
              <w:bCs/>
              <w:sz w:val="16"/>
              <w:szCs w:val="16"/>
              <w:lang w:eastAsia="en-US"/>
            </w:rPr>
            <w:t xml:space="preserve"> από </w:t>
          </w:r>
          <w:r w:rsidRPr="00075A4A">
            <w:fldChar w:fldCharType="begin"/>
          </w:r>
          <w:r>
            <w:instrText xml:space="preserve"> NUMPAGES  \* Arabic  \* MERGEFORMAT </w:instrText>
          </w:r>
          <w:r w:rsidRPr="00075A4A">
            <w:fldChar w:fldCharType="separate"/>
          </w:r>
          <w:r w:rsidRPr="00331960">
            <w:rPr>
              <w:rFonts w:ascii="Arial" w:hAnsi="Arial" w:cs="Arial"/>
              <w:bCs/>
              <w:noProof/>
              <w:sz w:val="16"/>
              <w:szCs w:val="16"/>
              <w:lang w:eastAsia="en-US"/>
            </w:rPr>
            <w:t>40</w:t>
          </w:r>
          <w:r>
            <w:rPr>
              <w:rFonts w:ascii="Arial" w:hAnsi="Arial" w:cs="Arial"/>
              <w:bCs/>
              <w:noProof/>
              <w:sz w:val="16"/>
              <w:szCs w:val="16"/>
              <w:lang w:eastAsia="en-US"/>
            </w:rPr>
            <w:fldChar w:fldCharType="end"/>
          </w:r>
        </w:p>
      </w:tc>
      <w:tc>
        <w:tcPr>
          <w:tcW w:w="2798" w:type="dxa"/>
          <w:tcBorders>
            <w:top w:val="single" w:sz="4" w:space="0" w:color="auto"/>
          </w:tcBorders>
          <w:vAlign w:val="center"/>
        </w:tcPr>
        <w:p w:rsidR="00331960" w:rsidRPr="001E292F" w:rsidRDefault="00331960" w:rsidP="00FD6FCE">
          <w:pPr>
            <w:spacing w:before="60"/>
            <w:jc w:val="right"/>
            <w:rPr>
              <w:rFonts w:cs="Tahoma"/>
              <w:bCs/>
              <w:lang w:eastAsia="en-US"/>
            </w:rPr>
          </w:pPr>
          <w:r>
            <w:rPr>
              <w:rFonts w:cs="Tahoma"/>
              <w:noProof/>
              <w:lang w:val="el-GR" w:eastAsia="el-GR"/>
            </w:rPr>
            <w:drawing>
              <wp:inline distT="0" distB="0" distL="0" distR="0">
                <wp:extent cx="784860" cy="472440"/>
                <wp:effectExtent l="0" t="0" r="0" b="381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2440"/>
                        </a:xfrm>
                        <a:prstGeom prst="rect">
                          <a:avLst/>
                        </a:prstGeom>
                        <a:noFill/>
                        <a:ln>
                          <a:noFill/>
                        </a:ln>
                      </pic:spPr>
                    </pic:pic>
                  </a:graphicData>
                </a:graphic>
              </wp:inline>
            </w:drawing>
          </w:r>
        </w:p>
      </w:tc>
    </w:tr>
  </w:tbl>
  <w:p w:rsidR="00331960" w:rsidRPr="001E6A80" w:rsidRDefault="00331960" w:rsidP="00FD6FC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4517"/>
      <w:gridCol w:w="1716"/>
      <w:gridCol w:w="2798"/>
    </w:tblGrid>
    <w:tr w:rsidR="00331960" w:rsidRPr="001E292F" w:rsidTr="00FD6FCE">
      <w:trPr>
        <w:jc w:val="center"/>
      </w:trPr>
      <w:tc>
        <w:tcPr>
          <w:tcW w:w="4517" w:type="dxa"/>
          <w:tcBorders>
            <w:top w:val="single" w:sz="4" w:space="0" w:color="auto"/>
          </w:tcBorders>
        </w:tcPr>
        <w:p w:rsidR="00331960" w:rsidRPr="006425CC" w:rsidRDefault="00331960" w:rsidP="00FD6FCE">
          <w:pPr>
            <w:pStyle w:val="aa"/>
            <w:rPr>
              <w:rFonts w:ascii="Calibri" w:hAnsi="Calibri"/>
              <w:lang w:val="el-GR"/>
            </w:rPr>
          </w:pPr>
        </w:p>
        <w:p w:rsidR="00331960" w:rsidRPr="001E292F" w:rsidRDefault="00331960" w:rsidP="00FD6FCE">
          <w:pPr>
            <w:rPr>
              <w:rFonts w:cs="Tahoma"/>
              <w:bCs/>
              <w:lang w:eastAsia="en-US"/>
            </w:rPr>
          </w:pPr>
        </w:p>
      </w:tc>
      <w:tc>
        <w:tcPr>
          <w:tcW w:w="1716" w:type="dxa"/>
          <w:tcBorders>
            <w:top w:val="single" w:sz="4" w:space="0" w:color="auto"/>
          </w:tcBorders>
          <w:vAlign w:val="center"/>
        </w:tcPr>
        <w:p w:rsidR="00331960" w:rsidRPr="0080502B" w:rsidRDefault="00331960" w:rsidP="00FD6FCE">
          <w:pPr>
            <w:tabs>
              <w:tab w:val="center" w:pos="4153"/>
            </w:tabs>
            <w:rPr>
              <w:rFonts w:ascii="Arial" w:hAnsi="Arial" w:cs="Arial"/>
              <w:bCs/>
              <w:sz w:val="16"/>
              <w:szCs w:val="16"/>
              <w:lang w:eastAsia="en-US"/>
            </w:rPr>
          </w:pPr>
          <w:proofErr w:type="spellStart"/>
          <w:r w:rsidRPr="001E292F">
            <w:rPr>
              <w:rFonts w:ascii="Arial" w:hAnsi="Arial" w:cs="Arial"/>
              <w:bCs/>
              <w:sz w:val="16"/>
              <w:szCs w:val="16"/>
              <w:lang w:eastAsia="en-US"/>
            </w:rPr>
            <w:t>Σελίδ</w:t>
          </w:r>
          <w:proofErr w:type="spellEnd"/>
          <w:r w:rsidRPr="001E292F">
            <w:rPr>
              <w:rFonts w:ascii="Arial" w:hAnsi="Arial" w:cs="Arial"/>
              <w:bCs/>
              <w:sz w:val="16"/>
              <w:szCs w:val="16"/>
              <w:lang w:eastAsia="en-US"/>
            </w:rPr>
            <w:t xml:space="preserve">α </w:t>
          </w:r>
          <w:r w:rsidRPr="001E292F">
            <w:rPr>
              <w:rFonts w:ascii="Arial" w:hAnsi="Arial" w:cs="Arial"/>
              <w:bCs/>
              <w:sz w:val="16"/>
              <w:szCs w:val="16"/>
              <w:lang w:eastAsia="en-US"/>
            </w:rPr>
            <w:fldChar w:fldCharType="begin"/>
          </w:r>
          <w:r w:rsidRPr="001E292F">
            <w:rPr>
              <w:rFonts w:ascii="Arial" w:hAnsi="Arial" w:cs="Arial"/>
              <w:bCs/>
              <w:sz w:val="16"/>
              <w:szCs w:val="16"/>
              <w:lang w:eastAsia="en-US"/>
            </w:rPr>
            <w:instrText xml:space="preserve"> PAGE  \* Arabic  \* MERGEFORMAT </w:instrText>
          </w:r>
          <w:r w:rsidRPr="001E292F">
            <w:rPr>
              <w:rFonts w:ascii="Arial" w:hAnsi="Arial" w:cs="Arial"/>
              <w:bCs/>
              <w:sz w:val="16"/>
              <w:szCs w:val="16"/>
              <w:lang w:eastAsia="en-US"/>
            </w:rPr>
            <w:fldChar w:fldCharType="separate"/>
          </w:r>
          <w:r>
            <w:rPr>
              <w:rFonts w:ascii="Arial" w:hAnsi="Arial" w:cs="Arial"/>
              <w:bCs/>
              <w:noProof/>
              <w:sz w:val="16"/>
              <w:szCs w:val="16"/>
              <w:lang w:eastAsia="en-US"/>
            </w:rPr>
            <w:t>38</w:t>
          </w:r>
          <w:r w:rsidRPr="001E292F">
            <w:rPr>
              <w:rFonts w:ascii="Arial" w:hAnsi="Arial" w:cs="Arial"/>
              <w:bCs/>
              <w:sz w:val="16"/>
              <w:szCs w:val="16"/>
              <w:lang w:eastAsia="en-US"/>
            </w:rPr>
            <w:fldChar w:fldCharType="end"/>
          </w:r>
          <w:r w:rsidRPr="001E292F">
            <w:rPr>
              <w:rFonts w:ascii="Arial" w:hAnsi="Arial" w:cs="Arial"/>
              <w:bCs/>
              <w:sz w:val="16"/>
              <w:szCs w:val="16"/>
              <w:lang w:eastAsia="en-US"/>
            </w:rPr>
            <w:t xml:space="preserve"> από </w:t>
          </w:r>
          <w:r w:rsidRPr="00075A4A">
            <w:fldChar w:fldCharType="begin"/>
          </w:r>
          <w:r>
            <w:instrText xml:space="preserve"> NUMPAGES  \* Arabic  \* MERGEFORMAT </w:instrText>
          </w:r>
          <w:r w:rsidRPr="00075A4A">
            <w:fldChar w:fldCharType="separate"/>
          </w:r>
          <w:r w:rsidRPr="00331960">
            <w:rPr>
              <w:rFonts w:ascii="Arial" w:hAnsi="Arial" w:cs="Arial"/>
              <w:bCs/>
              <w:noProof/>
              <w:sz w:val="16"/>
              <w:szCs w:val="16"/>
              <w:lang w:eastAsia="en-US"/>
            </w:rPr>
            <w:t>40</w:t>
          </w:r>
          <w:r>
            <w:rPr>
              <w:rFonts w:ascii="Arial" w:hAnsi="Arial" w:cs="Arial"/>
              <w:bCs/>
              <w:noProof/>
              <w:sz w:val="16"/>
              <w:szCs w:val="16"/>
              <w:lang w:eastAsia="en-US"/>
            </w:rPr>
            <w:fldChar w:fldCharType="end"/>
          </w:r>
        </w:p>
      </w:tc>
      <w:tc>
        <w:tcPr>
          <w:tcW w:w="2798" w:type="dxa"/>
          <w:tcBorders>
            <w:top w:val="single" w:sz="4" w:space="0" w:color="auto"/>
          </w:tcBorders>
          <w:vAlign w:val="center"/>
        </w:tcPr>
        <w:p w:rsidR="00331960" w:rsidRPr="0080502B" w:rsidRDefault="00331960" w:rsidP="00FD6FCE">
          <w:pPr>
            <w:spacing w:before="60"/>
            <w:jc w:val="right"/>
            <w:rPr>
              <w:rFonts w:cs="Tahoma"/>
              <w:noProof/>
            </w:rPr>
          </w:pPr>
          <w:r>
            <w:rPr>
              <w:rFonts w:cs="Tahoma"/>
              <w:noProof/>
              <w:lang w:val="el-GR" w:eastAsia="el-GR"/>
            </w:rPr>
            <w:drawing>
              <wp:inline distT="0" distB="0" distL="0" distR="0">
                <wp:extent cx="784860" cy="472440"/>
                <wp:effectExtent l="0" t="0" r="0"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2440"/>
                        </a:xfrm>
                        <a:prstGeom prst="rect">
                          <a:avLst/>
                        </a:prstGeom>
                        <a:noFill/>
                        <a:ln>
                          <a:noFill/>
                        </a:ln>
                      </pic:spPr>
                    </pic:pic>
                  </a:graphicData>
                </a:graphic>
              </wp:inline>
            </w:drawing>
          </w:r>
        </w:p>
      </w:tc>
    </w:tr>
  </w:tbl>
  <w:p w:rsidR="00331960" w:rsidRDefault="00331960">
    <w:pPr>
      <w:pStyle w:val="aa"/>
    </w:pPr>
  </w:p>
  <w:p w:rsidR="00331960" w:rsidRPr="00AE1009" w:rsidRDefault="00331960" w:rsidP="00FD6FCE">
    <w:pPr>
      <w:pStyle w:val="a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60" w:rsidRDefault="00331960" w:rsidP="00331960">
      <w:pPr>
        <w:spacing w:line="240" w:lineRule="auto"/>
      </w:pPr>
      <w:r>
        <w:separator/>
      </w:r>
    </w:p>
  </w:footnote>
  <w:footnote w:type="continuationSeparator" w:id="0">
    <w:p w:rsidR="00331960" w:rsidRDefault="00331960" w:rsidP="00331960">
      <w:pPr>
        <w:spacing w:line="240" w:lineRule="auto"/>
      </w:pPr>
      <w:r>
        <w:continuationSeparator/>
      </w:r>
    </w:p>
  </w:footnote>
  <w:footnote w:id="1">
    <w:p w:rsidR="00331960" w:rsidRPr="00B8057F" w:rsidRDefault="00331960" w:rsidP="00331960">
      <w:pPr>
        <w:pStyle w:val="ae"/>
        <w:rPr>
          <w:rFonts w:cs="Arial"/>
          <w:sz w:val="16"/>
          <w:szCs w:val="16"/>
          <w:lang w:val="el-GR"/>
        </w:rPr>
      </w:pPr>
      <w:r w:rsidRPr="00B8057F">
        <w:rPr>
          <w:rStyle w:val="a6"/>
          <w:rFonts w:cs="Arial"/>
          <w:sz w:val="16"/>
          <w:szCs w:val="16"/>
        </w:rPr>
        <w:footnoteRef/>
      </w:r>
      <w:r w:rsidRPr="00B8057F">
        <w:rPr>
          <w:rFonts w:cs="Arial"/>
          <w:sz w:val="16"/>
          <w:szCs w:val="16"/>
          <w:lang w:val="el-GR"/>
        </w:rPr>
        <w:t xml:space="preserve"> Επιχείρηση ή Οργανισμός έρευνας και διάδοσης γνώσεων (ΟΕΔΓ)</w:t>
      </w:r>
    </w:p>
  </w:footnote>
  <w:footnote w:id="2">
    <w:p w:rsidR="00331960" w:rsidRPr="00B8057F" w:rsidRDefault="00331960" w:rsidP="00331960">
      <w:pPr>
        <w:pStyle w:val="ae"/>
        <w:rPr>
          <w:rFonts w:cs="Arial"/>
          <w:sz w:val="16"/>
          <w:szCs w:val="16"/>
          <w:lang w:val="el-GR"/>
        </w:rPr>
      </w:pPr>
      <w:r w:rsidRPr="00B8057F">
        <w:rPr>
          <w:rStyle w:val="a6"/>
          <w:rFonts w:cs="Arial"/>
          <w:sz w:val="16"/>
          <w:szCs w:val="16"/>
        </w:rPr>
        <w:footnoteRef/>
      </w:r>
      <w:r w:rsidRPr="00B8057F">
        <w:rPr>
          <w:rFonts w:cs="Arial"/>
          <w:sz w:val="16"/>
          <w:szCs w:val="16"/>
          <w:lang w:val="el-GR"/>
        </w:rPr>
        <w:t xml:space="preserve"> </w:t>
      </w:r>
      <w:r w:rsidRPr="00B8057F">
        <w:rPr>
          <w:rFonts w:cs="Arial"/>
          <w:sz w:val="16"/>
          <w:szCs w:val="16"/>
          <w:lang w:val="el-GR"/>
        </w:rPr>
        <w:t>Ο Συντονιστής Φορέας πρέπει να είναι η επιχείρηση με το μεγαλύτερο ποσοστό συμμετοχής στον Π/Υ της πράξης</w:t>
      </w:r>
    </w:p>
  </w:footnote>
  <w:footnote w:id="3">
    <w:p w:rsidR="00331960" w:rsidRPr="00B8057F" w:rsidRDefault="00331960" w:rsidP="00331960">
      <w:pPr>
        <w:pStyle w:val="ae"/>
        <w:rPr>
          <w:rFonts w:cs="Arial"/>
          <w:sz w:val="16"/>
          <w:szCs w:val="16"/>
          <w:lang w:val="el-GR"/>
        </w:rPr>
      </w:pPr>
      <w:r w:rsidRPr="00AF73D5">
        <w:rPr>
          <w:rStyle w:val="a6"/>
          <w:rFonts w:cs="Arial"/>
          <w:sz w:val="16"/>
          <w:szCs w:val="16"/>
        </w:rPr>
        <w:footnoteRef/>
      </w:r>
      <w:r w:rsidRPr="00AF73D5">
        <w:rPr>
          <w:rFonts w:cs="Arial"/>
          <w:sz w:val="16"/>
          <w:szCs w:val="16"/>
          <w:lang w:val="el-GR"/>
        </w:rPr>
        <w:t xml:space="preserve"> </w:t>
      </w:r>
      <w:r w:rsidRPr="00AF73D5">
        <w:rPr>
          <w:rFonts w:cs="Arial"/>
          <w:sz w:val="16"/>
          <w:szCs w:val="16"/>
          <w:lang w:val="el-GR"/>
        </w:rPr>
        <w:t>Ο Επιστημονικός Υπεύθυνος προέρχεται από όλα τα μέλη της Σύμπραξης. Συμπληρώνεται ξεχωριστά για κάθε μέλος.</w:t>
      </w:r>
      <w:r>
        <w:rPr>
          <w:rFonts w:cs="Arial"/>
          <w:sz w:val="16"/>
          <w:szCs w:val="16"/>
          <w:lang w:val="el-GR"/>
        </w:rPr>
        <w:t xml:space="preserve">  </w:t>
      </w:r>
    </w:p>
  </w:footnote>
  <w:footnote w:id="4">
    <w:p w:rsidR="00331960" w:rsidRPr="00AF78C8" w:rsidRDefault="00331960" w:rsidP="00331960">
      <w:pPr>
        <w:pStyle w:val="ae"/>
        <w:rPr>
          <w:sz w:val="18"/>
          <w:szCs w:val="18"/>
          <w:lang w:val="el-GR"/>
        </w:rPr>
      </w:pPr>
      <w:r w:rsidRPr="00AF78C8">
        <w:rPr>
          <w:rStyle w:val="a6"/>
          <w:sz w:val="18"/>
          <w:szCs w:val="18"/>
        </w:rPr>
        <w:footnoteRef/>
      </w:r>
      <w:r w:rsidRPr="00AF78C8">
        <w:rPr>
          <w:sz w:val="18"/>
          <w:szCs w:val="18"/>
          <w:lang w:val="el-GR"/>
        </w:rPr>
        <w:t xml:space="preserve"> </w:t>
      </w:r>
      <w:r w:rsidRPr="00AF78C8">
        <w:rPr>
          <w:sz w:val="18"/>
          <w:szCs w:val="18"/>
          <w:lang w:val="el-GR"/>
        </w:rPr>
        <w:t>ν : η πιο πρόσφατα κλεισμένη διαχειριστική περίοδος</w:t>
      </w:r>
    </w:p>
  </w:footnote>
  <w:footnote w:id="5">
    <w:p w:rsidR="00331960" w:rsidRPr="00AA7EEA" w:rsidRDefault="00331960" w:rsidP="00331960">
      <w:pPr>
        <w:pStyle w:val="ae"/>
        <w:rPr>
          <w:sz w:val="18"/>
          <w:szCs w:val="18"/>
          <w:lang w:val="el-GR"/>
        </w:rPr>
      </w:pPr>
      <w:r>
        <w:rPr>
          <w:rStyle w:val="a6"/>
        </w:rPr>
        <w:footnoteRef/>
      </w:r>
      <w:r w:rsidRPr="00F40DDA">
        <w:rPr>
          <w:lang w:val="el-GR"/>
        </w:rPr>
        <w:t xml:space="preserve"> </w:t>
      </w:r>
      <w:r>
        <w:rPr>
          <w:sz w:val="18"/>
          <w:szCs w:val="18"/>
          <w:lang w:val="el-GR"/>
        </w:rPr>
        <w:t>Αφορά στο σύνολο του έργου</w:t>
      </w:r>
    </w:p>
  </w:footnote>
  <w:footnote w:id="6">
    <w:p w:rsidR="00331960" w:rsidRPr="00751F03" w:rsidRDefault="00331960" w:rsidP="00331960">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xml:space="preserve">ΒΙΕ: Βιομηχανική Έρευνα (Άρθρο 25), </w:t>
      </w:r>
    </w:p>
    <w:p w:rsidR="00331960" w:rsidRPr="00751F03" w:rsidRDefault="00331960" w:rsidP="00331960">
      <w:pPr>
        <w:pStyle w:val="ae"/>
        <w:rPr>
          <w:sz w:val="18"/>
          <w:szCs w:val="18"/>
          <w:lang w:val="el-GR"/>
        </w:rPr>
      </w:pPr>
      <w:r w:rsidRPr="00751F03">
        <w:rPr>
          <w:sz w:val="18"/>
          <w:szCs w:val="18"/>
          <w:lang w:val="el-GR"/>
        </w:rPr>
        <w:t xml:space="preserve">  ΠΕΑ: Πειραματική Ανάπτυξη (Άρθρο 25),</w:t>
      </w:r>
    </w:p>
    <w:p w:rsidR="00331960" w:rsidRPr="00751F03" w:rsidRDefault="00331960" w:rsidP="00331960">
      <w:pPr>
        <w:pStyle w:val="ae"/>
        <w:rPr>
          <w:sz w:val="18"/>
          <w:szCs w:val="18"/>
          <w:lang w:val="el-GR"/>
        </w:rPr>
      </w:pPr>
      <w:r w:rsidRPr="00751F03">
        <w:rPr>
          <w:sz w:val="18"/>
          <w:szCs w:val="18"/>
          <w:lang w:val="el-GR"/>
        </w:rPr>
        <w:t xml:space="preserve">  ΜΤΣ: Μελέτες Τεχνικής Σκοπιμότητας (Άρθρο 25),</w:t>
      </w:r>
    </w:p>
    <w:p w:rsidR="00331960" w:rsidRPr="00751F03" w:rsidRDefault="00331960" w:rsidP="00331960">
      <w:pPr>
        <w:pStyle w:val="ae"/>
        <w:rPr>
          <w:sz w:val="18"/>
          <w:szCs w:val="18"/>
          <w:lang w:val="el-GR"/>
        </w:rPr>
      </w:pPr>
      <w:r w:rsidRPr="00751F03">
        <w:rPr>
          <w:sz w:val="18"/>
          <w:szCs w:val="18"/>
          <w:lang w:val="el-GR"/>
        </w:rPr>
        <w:t xml:space="preserve">  ΚΑΙΝΜΜΕ: Ενισχύσεις Καινοτομίας για ΜΜΕ (Άρθρο 28),</w:t>
      </w:r>
    </w:p>
  </w:footnote>
  <w:footnote w:id="7">
    <w:p w:rsidR="00331960" w:rsidRPr="00751F03" w:rsidRDefault="00331960" w:rsidP="00331960">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συμπληρώνονται οι ανθρωπομήνες που αναλογούν στην Ενότητα Εργασίας</w:t>
      </w:r>
    </w:p>
  </w:footnote>
  <w:footnote w:id="8">
    <w:p w:rsidR="00331960" w:rsidRPr="00751F03" w:rsidRDefault="00331960" w:rsidP="00331960">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συμπληρώνεται ο μήνας που ξεκινά η συγκεκριμένη Ενότητα Εργασίας (π.χ. 1</w:t>
      </w:r>
      <w:r w:rsidRPr="00751F03">
        <w:rPr>
          <w:sz w:val="18"/>
          <w:szCs w:val="18"/>
          <w:vertAlign w:val="superscript"/>
          <w:lang w:val="el-GR"/>
        </w:rPr>
        <w:t>ος</w:t>
      </w:r>
      <w:r w:rsidRPr="00751F03">
        <w:rPr>
          <w:sz w:val="18"/>
          <w:szCs w:val="18"/>
          <w:lang w:val="el-GR"/>
        </w:rPr>
        <w:t xml:space="preserve"> μήνας)</w:t>
      </w:r>
    </w:p>
  </w:footnote>
  <w:footnote w:id="9">
    <w:p w:rsidR="00331960" w:rsidRPr="00E275FD" w:rsidRDefault="00331960" w:rsidP="00331960">
      <w:pPr>
        <w:pStyle w:val="ae"/>
        <w:rPr>
          <w:sz w:val="16"/>
          <w:szCs w:val="16"/>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συμπληρώνεται ο μήνας που προβλέπεται να λήξει η συγκεκριμένη Ενότητα Εργασίας (π.χ. 36</w:t>
      </w:r>
      <w:r w:rsidRPr="00751F03">
        <w:rPr>
          <w:sz w:val="18"/>
          <w:szCs w:val="18"/>
          <w:vertAlign w:val="superscript"/>
          <w:lang w:val="el-GR"/>
        </w:rPr>
        <w:t>ος</w:t>
      </w:r>
      <w:r w:rsidRPr="00751F03">
        <w:rPr>
          <w:sz w:val="18"/>
          <w:szCs w:val="18"/>
          <w:lang w:val="el-GR"/>
        </w:rPr>
        <w:t xml:space="preserve"> μήνας)</w:t>
      </w:r>
    </w:p>
  </w:footnote>
  <w:footnote w:id="10">
    <w:p w:rsidR="00331960" w:rsidRPr="00751F03" w:rsidRDefault="00331960" w:rsidP="00331960">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xml:space="preserve">Έκθεση, Δημοσίευση, Πιλοτική κατασκευή, Πρότυπο, Λογισμικό, </w:t>
      </w:r>
      <w:proofErr w:type="spellStart"/>
      <w:r w:rsidRPr="00751F03">
        <w:rPr>
          <w:sz w:val="18"/>
          <w:szCs w:val="18"/>
          <w:lang w:val="el-GR"/>
        </w:rPr>
        <w:t>Ιστότοπος</w:t>
      </w:r>
      <w:proofErr w:type="spellEnd"/>
      <w:r w:rsidRPr="00751F03">
        <w:rPr>
          <w:sz w:val="18"/>
          <w:szCs w:val="18"/>
          <w:lang w:val="el-GR"/>
        </w:rPr>
        <w:t>, Μελέτη ως αποτέλεσμα συμβουλευτικής υπηρεσίας, Μελ</w:t>
      </w:r>
      <w:r>
        <w:rPr>
          <w:sz w:val="18"/>
          <w:szCs w:val="18"/>
          <w:lang w:val="el-GR"/>
        </w:rPr>
        <w:t>έτη Σκοπιμότητας</w:t>
      </w:r>
      <w:r w:rsidRPr="00751F03">
        <w:rPr>
          <w:sz w:val="18"/>
          <w:szCs w:val="18"/>
          <w:lang w:val="el-GR"/>
        </w:rPr>
        <w:t>, Άλλο</w:t>
      </w:r>
    </w:p>
  </w:footnote>
  <w:footnote w:id="11">
    <w:p w:rsidR="00331960" w:rsidRPr="00751F03" w:rsidRDefault="00331960" w:rsidP="00331960">
      <w:pPr>
        <w:pStyle w:val="ae"/>
        <w:rPr>
          <w:sz w:val="18"/>
          <w:szCs w:val="18"/>
          <w:lang w:val="el-GR"/>
        </w:rPr>
      </w:pPr>
      <w:r w:rsidRPr="00751F03">
        <w:rPr>
          <w:rStyle w:val="a6"/>
          <w:sz w:val="18"/>
          <w:szCs w:val="18"/>
        </w:rPr>
        <w:footnoteRef/>
      </w:r>
      <w:r w:rsidRPr="00751F03">
        <w:rPr>
          <w:sz w:val="18"/>
          <w:szCs w:val="18"/>
          <w:lang w:val="el-GR"/>
        </w:rPr>
        <w:t xml:space="preserve"> </w:t>
      </w:r>
      <w:r w:rsidRPr="00751F03">
        <w:rPr>
          <w:sz w:val="18"/>
          <w:szCs w:val="18"/>
          <w:lang w:val="el-GR"/>
        </w:rPr>
        <w:t>- ενδεικτικά συμπληρώνεται ο μήνας που προβλέπεται να παραδοθεί το παραδοτέο, που δεν μπορεί να ξεπερνά το πέρας της αντίστοιχης Ενότητας Εργασίας</w:t>
      </w:r>
    </w:p>
  </w:footnote>
  <w:footnote w:id="12">
    <w:p w:rsidR="00331960" w:rsidRPr="00E275FD" w:rsidRDefault="00331960" w:rsidP="00331960">
      <w:pPr>
        <w:pStyle w:val="ae"/>
        <w:rPr>
          <w:sz w:val="16"/>
          <w:szCs w:val="16"/>
          <w:lang w:val="el-GR"/>
        </w:rPr>
      </w:pPr>
      <w:r w:rsidRPr="00751F03">
        <w:rPr>
          <w:rStyle w:val="a6"/>
          <w:sz w:val="18"/>
          <w:szCs w:val="18"/>
        </w:rPr>
        <w:footnoteRef/>
      </w:r>
      <w:r w:rsidRPr="00751F03">
        <w:rPr>
          <w:sz w:val="18"/>
          <w:szCs w:val="18"/>
          <w:lang w:val="el-GR"/>
        </w:rPr>
        <w:t xml:space="preserve"> </w:t>
      </w:r>
      <w:r w:rsidRPr="00751F03">
        <w:rPr>
          <w:sz w:val="18"/>
          <w:szCs w:val="18"/>
          <w:lang w:val="el-GR"/>
        </w:rPr>
        <w:t>Σε περίπτωση μικρών επιχειρήσεων που δεν διαθέτουν (ακόμα) προσωπικό για την εκτέλεση του έργου, δύνανται να δηλωθούν οι μέτοχοι ως μέλη της ερευνητικής ομάδας.</w:t>
      </w:r>
    </w:p>
  </w:footnote>
  <w:footnote w:id="13">
    <w:p w:rsidR="00331960" w:rsidRPr="00642D25" w:rsidRDefault="00331960" w:rsidP="00331960">
      <w:pPr>
        <w:pStyle w:val="ae"/>
        <w:rPr>
          <w:sz w:val="18"/>
          <w:szCs w:val="18"/>
          <w:lang w:val="el-GR"/>
        </w:rPr>
      </w:pPr>
      <w:r>
        <w:rPr>
          <w:rStyle w:val="a6"/>
        </w:rPr>
        <w:footnoteRef/>
      </w:r>
      <w:r w:rsidRPr="00642D25">
        <w:rPr>
          <w:lang w:val="el-GR"/>
        </w:rPr>
        <w:t xml:space="preserve"> </w:t>
      </w:r>
      <w:r>
        <w:rPr>
          <w:sz w:val="18"/>
          <w:szCs w:val="18"/>
          <w:lang w:val="el-GR"/>
        </w:rPr>
        <w:t>Σε περίπτωση συμμετοχής στη σύμπραξη περισσότερων των μία επιχειρήσεων αναπαράγεται και συμπληρώνεται για κάθε επιχείρηση ξεχωριστά</w:t>
      </w:r>
    </w:p>
  </w:footnote>
  <w:footnote w:id="14">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 xml:space="preserve">Ονοματίζονται τα άτομα της ομάδας έργου από κάθε φορέα. Για τα </w:t>
      </w:r>
      <w:proofErr w:type="spellStart"/>
      <w:r w:rsidRPr="005521FE">
        <w:rPr>
          <w:rFonts w:cs="Tahoma"/>
          <w:sz w:val="18"/>
          <w:szCs w:val="18"/>
          <w:lang w:val="el-GR"/>
        </w:rPr>
        <w:t>ονοματιζόμενα</w:t>
      </w:r>
      <w:proofErr w:type="spellEnd"/>
      <w:r w:rsidRPr="005521FE">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521FE">
        <w:rPr>
          <w:rFonts w:cs="Tahoma"/>
          <w:sz w:val="18"/>
          <w:szCs w:val="18"/>
          <w:lang w:val="el-GR"/>
        </w:rPr>
        <w:t>ανθρωποπροσπάθεια</w:t>
      </w:r>
      <w:proofErr w:type="spellEnd"/>
      <w:r w:rsidRPr="005521FE">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15">
    <w:p w:rsidR="00331960" w:rsidRPr="005521FE" w:rsidRDefault="00331960" w:rsidP="00331960">
      <w:pPr>
        <w:pStyle w:val="ae"/>
        <w:rPr>
          <w:rFonts w:cs="Tahoma"/>
          <w:sz w:val="18"/>
          <w:szCs w:val="18"/>
          <w:lang w:val="el-GR"/>
        </w:rPr>
      </w:pPr>
      <w:r>
        <w:rPr>
          <w:rStyle w:val="a6"/>
        </w:rPr>
        <w:footnoteRef/>
      </w:r>
      <w:r w:rsidRPr="005521FE">
        <w:rPr>
          <w:lang w:val="el-GR"/>
        </w:rPr>
        <w:t xml:space="preserve"> </w:t>
      </w:r>
      <w:r w:rsidRPr="005521FE">
        <w:rPr>
          <w:rFonts w:cs="Tahoma"/>
          <w:sz w:val="18"/>
          <w:szCs w:val="18"/>
          <w:lang w:val="el-GR"/>
        </w:rPr>
        <w:t xml:space="preserve">Αναφέρεται η κατηγορία προσωπικού: Έμπειρος Ερευνητής, </w:t>
      </w:r>
      <w:proofErr w:type="spellStart"/>
      <w:r w:rsidRPr="005521FE">
        <w:rPr>
          <w:rFonts w:cs="Tahoma"/>
          <w:sz w:val="18"/>
          <w:szCs w:val="18"/>
          <w:lang w:val="el-GR"/>
        </w:rPr>
        <w:t>Ερευνητής,</w:t>
      </w:r>
      <w:proofErr w:type="spellEnd"/>
      <w:r w:rsidRPr="005521FE">
        <w:rPr>
          <w:rFonts w:cs="Tahoma"/>
          <w:sz w:val="18"/>
          <w:szCs w:val="18"/>
          <w:lang w:val="el-GR"/>
        </w:rPr>
        <w:t xml:space="preserve"> τεχνικό προσωπικό, βοηθητικό προσωπικό.</w:t>
      </w:r>
    </w:p>
  </w:footnote>
  <w:footnote w:id="16">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Μικτό κόστος ανθρωπομήνα σύμφωνα με τα όρια που ορίζονται στην αναλυτική πρόσκληση.</w:t>
      </w:r>
    </w:p>
  </w:footnote>
  <w:footnote w:id="17">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 xml:space="preserve">Ονοματίζονται τα άτομα της ομάδας έργου από κάθε φορέα. Για τα </w:t>
      </w:r>
      <w:proofErr w:type="spellStart"/>
      <w:r w:rsidRPr="005521FE">
        <w:rPr>
          <w:rFonts w:cs="Tahoma"/>
          <w:sz w:val="18"/>
          <w:szCs w:val="18"/>
          <w:lang w:val="el-GR"/>
        </w:rPr>
        <w:t>ονοματιζόμενα</w:t>
      </w:r>
      <w:proofErr w:type="spellEnd"/>
      <w:r w:rsidRPr="005521FE">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521FE">
        <w:rPr>
          <w:rFonts w:cs="Tahoma"/>
          <w:sz w:val="18"/>
          <w:szCs w:val="18"/>
          <w:lang w:val="el-GR"/>
        </w:rPr>
        <w:t>ανθρωποπροσπάθεια</w:t>
      </w:r>
      <w:proofErr w:type="spellEnd"/>
      <w:r w:rsidRPr="005521FE">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18">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 xml:space="preserve">Αναφέρεται η κατηγορία ερευνητικού προσωπικού: Έμπειρος Ερευνητής, </w:t>
      </w:r>
      <w:proofErr w:type="spellStart"/>
      <w:r w:rsidRPr="005521FE">
        <w:rPr>
          <w:rFonts w:cs="Tahoma"/>
          <w:sz w:val="18"/>
          <w:szCs w:val="18"/>
          <w:lang w:val="el-GR"/>
        </w:rPr>
        <w:t>Ερευνητής,</w:t>
      </w:r>
      <w:proofErr w:type="spellEnd"/>
      <w:r w:rsidRPr="005521FE">
        <w:rPr>
          <w:rFonts w:cs="Tahoma"/>
          <w:sz w:val="18"/>
          <w:szCs w:val="18"/>
          <w:lang w:val="el-GR"/>
        </w:rPr>
        <w:t xml:space="preserve"> τεχνικό προσωπικό, βοηθητικό προσωπικό.</w:t>
      </w:r>
    </w:p>
  </w:footnote>
  <w:footnote w:id="19">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Μικτό κόστος ανθρωπομήνα σύμφωνα με τα όρια που ορίζονται στην αναλυτική πρόσκληση</w:t>
      </w:r>
    </w:p>
  </w:footnote>
  <w:footnote w:id="20">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 xml:space="preserve">Ονοματίζονται τα άτομα της ομάδας έργου από κάθε φορέα. Για τα </w:t>
      </w:r>
      <w:proofErr w:type="spellStart"/>
      <w:r w:rsidRPr="005521FE">
        <w:rPr>
          <w:rFonts w:cs="Tahoma"/>
          <w:sz w:val="18"/>
          <w:szCs w:val="18"/>
          <w:lang w:val="el-GR"/>
        </w:rPr>
        <w:t>ονοματιζόμενα</w:t>
      </w:r>
      <w:proofErr w:type="spellEnd"/>
      <w:r w:rsidRPr="005521FE">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521FE">
        <w:rPr>
          <w:rFonts w:cs="Tahoma"/>
          <w:sz w:val="18"/>
          <w:szCs w:val="18"/>
          <w:lang w:val="el-GR"/>
        </w:rPr>
        <w:t>ανθρωποπροσπάθεια</w:t>
      </w:r>
      <w:proofErr w:type="spellEnd"/>
      <w:r w:rsidRPr="005521FE">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21">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 xml:space="preserve">Αναφέρεται η κατηγορία ερευνητικού προσωπικού: Έμπειρος Ερευνητής, </w:t>
      </w:r>
      <w:proofErr w:type="spellStart"/>
      <w:r w:rsidRPr="005521FE">
        <w:rPr>
          <w:rFonts w:cs="Tahoma"/>
          <w:sz w:val="18"/>
          <w:szCs w:val="18"/>
          <w:lang w:val="el-GR"/>
        </w:rPr>
        <w:t>Ερευνητής,</w:t>
      </w:r>
      <w:proofErr w:type="spellEnd"/>
      <w:r w:rsidRPr="005521FE">
        <w:rPr>
          <w:rFonts w:cs="Tahoma"/>
          <w:sz w:val="18"/>
          <w:szCs w:val="18"/>
          <w:lang w:val="el-GR"/>
        </w:rPr>
        <w:t xml:space="preserve"> τεχνικό προσωπικό, βοηθητικό προσωπικό.</w:t>
      </w:r>
    </w:p>
  </w:footnote>
  <w:footnote w:id="22">
    <w:p w:rsidR="00331960" w:rsidRPr="005521FE" w:rsidRDefault="00331960" w:rsidP="00331960">
      <w:pPr>
        <w:pStyle w:val="ae"/>
        <w:rPr>
          <w:lang w:val="el-GR"/>
        </w:rPr>
      </w:pPr>
      <w:r>
        <w:rPr>
          <w:rStyle w:val="a6"/>
        </w:rPr>
        <w:footnoteRef/>
      </w:r>
      <w:r w:rsidRPr="005521FE">
        <w:rPr>
          <w:lang w:val="el-GR"/>
        </w:rPr>
        <w:t xml:space="preserve"> </w:t>
      </w:r>
      <w:r w:rsidRPr="005521FE">
        <w:rPr>
          <w:rFonts w:cs="Tahoma"/>
          <w:sz w:val="18"/>
          <w:szCs w:val="18"/>
          <w:lang w:val="el-GR"/>
        </w:rPr>
        <w:t>Μικτό κόστος ανθρωπομήνα σύμφωνα με τα όρια που ορίζονται στην αναλυτική πρόσκληση</w:t>
      </w:r>
    </w:p>
  </w:footnote>
  <w:footnote w:id="23">
    <w:p w:rsidR="00331960" w:rsidRPr="00BA7D9A" w:rsidRDefault="00331960" w:rsidP="00331960">
      <w:pPr>
        <w:pStyle w:val="ae"/>
        <w:rPr>
          <w:sz w:val="18"/>
          <w:szCs w:val="18"/>
          <w:lang w:val="el-GR"/>
        </w:rPr>
      </w:pPr>
      <w:r>
        <w:rPr>
          <w:rStyle w:val="a6"/>
        </w:rPr>
        <w:footnoteRef/>
      </w:r>
      <w:r w:rsidRPr="00BA7D9A">
        <w:rPr>
          <w:lang w:val="el-GR"/>
        </w:rPr>
        <w:t xml:space="preserve"> </w:t>
      </w:r>
      <w:r>
        <w:rPr>
          <w:sz w:val="18"/>
          <w:szCs w:val="18"/>
          <w:lang w:val="el-GR"/>
        </w:rPr>
        <w:t>Επισυνάπτονται οι προσφορές στον ηλεκτρονικό φάκελο της Αίτησης</w:t>
      </w:r>
    </w:p>
  </w:footnote>
  <w:footnote w:id="24">
    <w:p w:rsidR="00331960" w:rsidRPr="00B73985" w:rsidRDefault="00331960" w:rsidP="00331960">
      <w:pPr>
        <w:pStyle w:val="ae"/>
        <w:rPr>
          <w:lang w:val="el-GR"/>
        </w:rPr>
      </w:pPr>
      <w:r>
        <w:rPr>
          <w:rStyle w:val="a6"/>
        </w:rPr>
        <w:footnoteRef/>
      </w:r>
      <w:r w:rsidRPr="00B73985">
        <w:rPr>
          <w:lang w:val="el-GR"/>
        </w:rPr>
        <w:t xml:space="preserve"> </w:t>
      </w:r>
      <w:r w:rsidRPr="00B73985">
        <w:rPr>
          <w:rFonts w:cs="Tahoma"/>
          <w:i/>
          <w:sz w:val="18"/>
          <w:szCs w:val="18"/>
          <w:lang w:val="el-GR"/>
        </w:rPr>
        <w:t>Σε μήνες που αποδίδονται/ αναλογούν στο έργο</w:t>
      </w:r>
    </w:p>
  </w:footnote>
  <w:footnote w:id="25">
    <w:p w:rsidR="00331960" w:rsidRPr="00B73985" w:rsidRDefault="00331960" w:rsidP="00331960">
      <w:pPr>
        <w:pStyle w:val="ae"/>
        <w:rPr>
          <w:lang w:val="el-GR"/>
        </w:rPr>
      </w:pPr>
      <w:r>
        <w:rPr>
          <w:rStyle w:val="a6"/>
        </w:rPr>
        <w:footnoteRef/>
      </w:r>
      <w:r w:rsidRPr="00B73985">
        <w:rPr>
          <w:lang w:val="el-GR"/>
        </w:rPr>
        <w:t xml:space="preserve"> </w:t>
      </w:r>
      <w:r w:rsidRPr="00B73985">
        <w:rPr>
          <w:rFonts w:cs="Tahoma"/>
          <w:i/>
          <w:sz w:val="18"/>
          <w:szCs w:val="18"/>
          <w:lang w:val="el-GR"/>
        </w:rPr>
        <w:t>Επιλέξιμες θεωρούνται μόνον οι δαπάνες απόσβεσης, που αντιστοιχούν στη διάρκεια του έργο, οι οποίες υπολογίζονται με βάσει τις γ</w:t>
      </w:r>
      <w:r>
        <w:rPr>
          <w:rFonts w:cs="Tahoma"/>
          <w:i/>
          <w:sz w:val="18"/>
          <w:szCs w:val="18"/>
          <w:lang w:val="el-GR"/>
        </w:rPr>
        <w:t>ενικά αποδεκτές λογιστικές αρχές</w:t>
      </w:r>
    </w:p>
  </w:footnote>
  <w:footnote w:id="26">
    <w:p w:rsidR="00331960" w:rsidRPr="00B73985" w:rsidRDefault="00331960" w:rsidP="00331960">
      <w:pPr>
        <w:pStyle w:val="ae"/>
        <w:rPr>
          <w:lang w:val="el-GR"/>
        </w:rPr>
      </w:pPr>
      <w:r>
        <w:rPr>
          <w:rStyle w:val="a6"/>
        </w:rPr>
        <w:footnoteRef/>
      </w:r>
      <w:r w:rsidRPr="00B73985">
        <w:rPr>
          <w:lang w:val="el-GR"/>
        </w:rPr>
        <w:t xml:space="preserve"> </w:t>
      </w:r>
      <w:r w:rsidRPr="00B73985">
        <w:rPr>
          <w:rFonts w:cs="Tahoma"/>
          <w:i/>
          <w:sz w:val="18"/>
          <w:szCs w:val="18"/>
          <w:lang w:val="el-GR"/>
        </w:rPr>
        <w:t>Σε μήνες που αποδίδονται/ αναλογούν στο έργο</w:t>
      </w:r>
    </w:p>
  </w:footnote>
  <w:footnote w:id="27">
    <w:p w:rsidR="00331960" w:rsidRPr="00B73985" w:rsidRDefault="00331960" w:rsidP="00331960">
      <w:pPr>
        <w:pStyle w:val="ae"/>
        <w:rPr>
          <w:lang w:val="el-GR"/>
        </w:rPr>
      </w:pPr>
      <w:r>
        <w:rPr>
          <w:rStyle w:val="a6"/>
        </w:rPr>
        <w:footnoteRef/>
      </w:r>
      <w:r w:rsidRPr="00B73985">
        <w:rPr>
          <w:lang w:val="el-GR"/>
        </w:rPr>
        <w:t xml:space="preserve"> </w:t>
      </w:r>
      <w:r w:rsidRPr="00B73985">
        <w:rPr>
          <w:rFonts w:cs="Tahoma"/>
          <w:i/>
          <w:sz w:val="18"/>
          <w:szCs w:val="18"/>
          <w:lang w:val="el-GR"/>
        </w:rPr>
        <w:t>Επιλέξιμες θεωρούνται μόνον οι δαπάνες απόσβεσης, που αντιστοιχούν στη διάρκεια του έργο</w:t>
      </w:r>
      <w:r>
        <w:rPr>
          <w:rFonts w:cs="Tahoma"/>
          <w:i/>
          <w:sz w:val="18"/>
          <w:szCs w:val="18"/>
          <w:lang w:val="el-GR"/>
        </w:rPr>
        <w:t>υ</w:t>
      </w:r>
      <w:r w:rsidRPr="00B73985">
        <w:rPr>
          <w:rFonts w:cs="Tahoma"/>
          <w:i/>
          <w:sz w:val="18"/>
          <w:szCs w:val="18"/>
          <w:lang w:val="el-GR"/>
        </w:rPr>
        <w:t xml:space="preserve">, οι οποίες </w:t>
      </w:r>
      <w:r w:rsidRPr="00866A47">
        <w:rPr>
          <w:rFonts w:cs="Tahoma"/>
          <w:i/>
          <w:sz w:val="18"/>
          <w:szCs w:val="18"/>
          <w:lang w:val="el-GR"/>
        </w:rPr>
        <w:t>υπολογίζονται με βάσει τις γενικά αποδεκτές λογιστικές αρχές</w:t>
      </w:r>
    </w:p>
  </w:footnote>
  <w:footnote w:id="28">
    <w:p w:rsidR="00331960" w:rsidRPr="00567DE6" w:rsidRDefault="00331960" w:rsidP="00331960">
      <w:pPr>
        <w:pStyle w:val="ae"/>
        <w:rPr>
          <w:lang w:val="el-GR"/>
        </w:rPr>
      </w:pPr>
      <w:r>
        <w:rPr>
          <w:rStyle w:val="a6"/>
        </w:rPr>
        <w:footnoteRef/>
      </w:r>
      <w:r w:rsidRPr="00567DE6">
        <w:rPr>
          <w:lang w:val="el-GR"/>
        </w:rPr>
        <w:t xml:space="preserve"> </w:t>
      </w:r>
      <w:r w:rsidRPr="00567DE6">
        <w:rPr>
          <w:rFonts w:cs="Tahoma"/>
          <w:sz w:val="18"/>
          <w:szCs w:val="18"/>
          <w:lang w:val="el-GR"/>
        </w:rPr>
        <w:t xml:space="preserve">Ονοματίζονται τα άτομα της ομάδας έργου από κάθε φορέα. Για τα </w:t>
      </w:r>
      <w:proofErr w:type="spellStart"/>
      <w:r w:rsidRPr="00567DE6">
        <w:rPr>
          <w:rFonts w:cs="Tahoma"/>
          <w:sz w:val="18"/>
          <w:szCs w:val="18"/>
          <w:lang w:val="el-GR"/>
        </w:rPr>
        <w:t>ονοματιζόμενα</w:t>
      </w:r>
      <w:proofErr w:type="spellEnd"/>
      <w:r w:rsidRPr="00567DE6">
        <w:rPr>
          <w:rFonts w:cs="Tahoma"/>
          <w:sz w:val="18"/>
          <w:szCs w:val="18"/>
          <w:lang w:val="el-GR"/>
        </w:rPr>
        <w:t xml:space="preserve"> αυτά άτομα (των οποίων τα βιογραφικά λαμβάνονται υπόψη κατά την αξιολόγηση) δηλώνονται συνολική αμοιβή και ανθρωπομήνες. Η υπόλοιπη </w:t>
      </w:r>
      <w:proofErr w:type="spellStart"/>
      <w:r w:rsidRPr="00567DE6">
        <w:rPr>
          <w:rFonts w:cs="Tahoma"/>
          <w:sz w:val="18"/>
          <w:szCs w:val="18"/>
          <w:lang w:val="el-GR"/>
        </w:rPr>
        <w:t>ανθρωποπροσπάθεια</w:t>
      </w:r>
      <w:proofErr w:type="spellEnd"/>
      <w:r w:rsidRPr="00567DE6">
        <w:rPr>
          <w:rFonts w:cs="Tahoma"/>
          <w:sz w:val="18"/>
          <w:szCs w:val="18"/>
          <w:lang w:val="el-GR"/>
        </w:rPr>
        <w:t xml:space="preserve"> ορίζεται ως προς τις ειδικότητες, της συνολική δαπάνη και τους συνολικούς ανθρωπομήνες μόνο (όχι αριθμός ατόμων, όχι ονόματα).</w:t>
      </w:r>
    </w:p>
  </w:footnote>
  <w:footnote w:id="29">
    <w:p w:rsidR="00331960" w:rsidRPr="00604785" w:rsidRDefault="00331960" w:rsidP="00331960">
      <w:pPr>
        <w:pStyle w:val="ae"/>
        <w:rPr>
          <w:lang w:val="el-GR"/>
        </w:rPr>
      </w:pPr>
      <w:r>
        <w:rPr>
          <w:rStyle w:val="a6"/>
        </w:rPr>
        <w:footnoteRef/>
      </w:r>
      <w:r w:rsidRPr="00604785">
        <w:rPr>
          <w:lang w:val="el-GR"/>
        </w:rPr>
        <w:t xml:space="preserve"> </w:t>
      </w:r>
      <w:r w:rsidRPr="00604785">
        <w:rPr>
          <w:rFonts w:cs="Tahoma"/>
          <w:sz w:val="18"/>
          <w:szCs w:val="18"/>
          <w:lang w:val="el-GR"/>
        </w:rPr>
        <w:t xml:space="preserve">Αναφέρεται η κατηγορία ερευνητικού προσωπικού: Έμπειρος Ερευνητής, </w:t>
      </w:r>
      <w:proofErr w:type="spellStart"/>
      <w:r w:rsidRPr="00604785">
        <w:rPr>
          <w:rFonts w:cs="Tahoma"/>
          <w:sz w:val="18"/>
          <w:szCs w:val="18"/>
          <w:lang w:val="el-GR"/>
        </w:rPr>
        <w:t>Ερευνητής,</w:t>
      </w:r>
      <w:proofErr w:type="spellEnd"/>
      <w:r w:rsidRPr="00604785">
        <w:rPr>
          <w:rFonts w:cs="Tahoma"/>
          <w:sz w:val="18"/>
          <w:szCs w:val="18"/>
          <w:lang w:val="el-GR"/>
        </w:rPr>
        <w:t xml:space="preserve"> τεχνικό προσωπικό, βοηθητικό προσωπικό.</w:t>
      </w:r>
    </w:p>
  </w:footnote>
  <w:footnote w:id="30">
    <w:p w:rsidR="00331960" w:rsidRPr="00604785" w:rsidRDefault="00331960" w:rsidP="00331960">
      <w:pPr>
        <w:pStyle w:val="ae"/>
        <w:rPr>
          <w:lang w:val="el-GR"/>
        </w:rPr>
      </w:pPr>
      <w:r>
        <w:rPr>
          <w:rStyle w:val="a6"/>
        </w:rPr>
        <w:footnoteRef/>
      </w:r>
      <w:r w:rsidRPr="00604785">
        <w:rPr>
          <w:lang w:val="el-GR"/>
        </w:rPr>
        <w:t xml:space="preserve"> </w:t>
      </w:r>
      <w:r w:rsidRPr="00604785">
        <w:rPr>
          <w:rFonts w:cs="Tahoma"/>
          <w:sz w:val="18"/>
          <w:szCs w:val="18"/>
          <w:lang w:val="el-GR"/>
        </w:rPr>
        <w:t>Μικτό κόστος ανθρωπομήνα σύμφωνα με τα όρια που ορίζονται στην αναλυτική πρόσκληση.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60" w:rsidRPr="00E66D36" w:rsidRDefault="00331960" w:rsidP="00FD6FCE">
    <w:pPr>
      <w:pStyle w:val="ab"/>
    </w:pPr>
  </w:p>
  <w:p w:rsidR="00331960" w:rsidRPr="00E66D36" w:rsidRDefault="0033196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49"/>
    <w:lvl w:ilvl="0">
      <w:start w:val="1"/>
      <w:numFmt w:val="bullet"/>
      <w:pStyle w:val="-"/>
      <w:lvlText w:val=""/>
      <w:lvlJc w:val="left"/>
      <w:pPr>
        <w:tabs>
          <w:tab w:val="num" w:pos="360"/>
        </w:tabs>
      </w:pPr>
      <w:rPr>
        <w:rFonts w:ascii="Symbol" w:hAnsi="Symbol"/>
      </w:rPr>
    </w:lvl>
  </w:abstractNum>
  <w:abstractNum w:abstractNumId="1">
    <w:nsid w:val="00000007"/>
    <w:multiLevelType w:val="singleLevel"/>
    <w:tmpl w:val="00000007"/>
    <w:name w:val="WW8Num55"/>
    <w:lvl w:ilvl="0">
      <w:start w:val="1"/>
      <w:numFmt w:val="decimal"/>
      <w:pStyle w:val="NumberList"/>
      <w:lvlText w:val="%1."/>
      <w:lvlJc w:val="left"/>
      <w:pPr>
        <w:tabs>
          <w:tab w:val="num" w:pos="360"/>
        </w:tabs>
      </w:pPr>
    </w:lvl>
  </w:abstractNum>
  <w:abstractNum w:abstractNumId="2">
    <w:nsid w:val="00000015"/>
    <w:multiLevelType w:val="singleLevel"/>
    <w:tmpl w:val="00000015"/>
    <w:name w:val="WW8Num147"/>
    <w:lvl w:ilvl="0">
      <w:start w:val="1"/>
      <w:numFmt w:val="bullet"/>
      <w:pStyle w:val="Bullet-intent"/>
      <w:lvlText w:val=""/>
      <w:lvlJc w:val="left"/>
      <w:pPr>
        <w:tabs>
          <w:tab w:val="num" w:pos="360"/>
        </w:tabs>
      </w:pPr>
      <w:rPr>
        <w:rFonts w:ascii="Symbol" w:hAnsi="Symbol"/>
        <w:sz w:val="16"/>
      </w:rPr>
    </w:lvl>
  </w:abstractNum>
  <w:abstractNum w:abstractNumId="3">
    <w:nsid w:val="00000026"/>
    <w:multiLevelType w:val="singleLevel"/>
    <w:tmpl w:val="00000026"/>
    <w:name w:val="WW8Num244"/>
    <w:lvl w:ilvl="0">
      <w:start w:val="1"/>
      <w:numFmt w:val="decimal"/>
      <w:pStyle w:val="a"/>
      <w:lvlText w:val="%1."/>
      <w:lvlJc w:val="left"/>
      <w:pPr>
        <w:tabs>
          <w:tab w:val="num" w:pos="360"/>
        </w:tabs>
      </w:pPr>
    </w:lvl>
  </w:abstractNum>
  <w:abstractNum w:abstractNumId="4">
    <w:nsid w:val="0BC52A80"/>
    <w:multiLevelType w:val="multilevel"/>
    <w:tmpl w:val="6C36B5DA"/>
    <w:lvl w:ilvl="0">
      <w:start w:val="2"/>
      <w:numFmt w:val="decimal"/>
      <w:lvlText w:val="%1"/>
      <w:lvlJc w:val="left"/>
      <w:pPr>
        <w:tabs>
          <w:tab w:val="num" w:pos="360"/>
        </w:tabs>
        <w:ind w:left="360" w:hanging="360"/>
      </w:pPr>
      <w:rPr>
        <w:rFonts w:hint="default"/>
        <w:u w:val="single"/>
      </w:rPr>
    </w:lvl>
    <w:lvl w:ilvl="1">
      <w:start w:val="1"/>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5">
    <w:nsid w:val="1DD94447"/>
    <w:multiLevelType w:val="multilevel"/>
    <w:tmpl w:val="47C25DCE"/>
    <w:lvl w:ilvl="0">
      <w:start w:val="1"/>
      <w:numFmt w:val="decimal"/>
      <w:lvlText w:val="%1"/>
      <w:lvlJc w:val="left"/>
      <w:pPr>
        <w:tabs>
          <w:tab w:val="num" w:pos="360"/>
        </w:tabs>
        <w:ind w:left="360" w:hanging="360"/>
      </w:pPr>
      <w:rPr>
        <w:rFonts w:hint="default"/>
        <w:u w:val="single"/>
      </w:rPr>
    </w:lvl>
    <w:lvl w:ilvl="1">
      <w:start w:val="1"/>
      <w:numFmt w:val="decimal"/>
      <w:lvlText w:val="%1.%2"/>
      <w:lvlJc w:val="left"/>
      <w:pPr>
        <w:tabs>
          <w:tab w:val="num" w:pos="928"/>
        </w:tabs>
        <w:ind w:left="928" w:hanging="360"/>
      </w:pPr>
      <w:rPr>
        <w:rFonts w:hint="default"/>
        <w:u w:val="single"/>
      </w:rPr>
    </w:lvl>
    <w:lvl w:ilvl="2">
      <w:start w:val="1"/>
      <w:numFmt w:val="decimal"/>
      <w:lvlText w:val="%1.%2.%3"/>
      <w:lvlJc w:val="left"/>
      <w:pPr>
        <w:tabs>
          <w:tab w:val="num" w:pos="1856"/>
        </w:tabs>
        <w:ind w:left="1856" w:hanging="720"/>
      </w:pPr>
      <w:rPr>
        <w:rFonts w:hint="default"/>
        <w:u w:val="single"/>
      </w:rPr>
    </w:lvl>
    <w:lvl w:ilvl="3">
      <w:start w:val="1"/>
      <w:numFmt w:val="decimal"/>
      <w:lvlText w:val="%1.%2.%3.%4"/>
      <w:lvlJc w:val="left"/>
      <w:pPr>
        <w:tabs>
          <w:tab w:val="num" w:pos="2424"/>
        </w:tabs>
        <w:ind w:left="2424" w:hanging="720"/>
      </w:pPr>
      <w:rPr>
        <w:rFonts w:hint="default"/>
        <w:u w:val="single"/>
      </w:rPr>
    </w:lvl>
    <w:lvl w:ilvl="4">
      <w:start w:val="1"/>
      <w:numFmt w:val="decimal"/>
      <w:lvlText w:val="%1.%2.%3.%4.%5"/>
      <w:lvlJc w:val="left"/>
      <w:pPr>
        <w:tabs>
          <w:tab w:val="num" w:pos="3352"/>
        </w:tabs>
        <w:ind w:left="3352" w:hanging="1080"/>
      </w:pPr>
      <w:rPr>
        <w:rFonts w:hint="default"/>
        <w:u w:val="single"/>
      </w:rPr>
    </w:lvl>
    <w:lvl w:ilvl="5">
      <w:start w:val="1"/>
      <w:numFmt w:val="decimal"/>
      <w:lvlText w:val="%1.%2.%3.%4.%5.%6"/>
      <w:lvlJc w:val="left"/>
      <w:pPr>
        <w:tabs>
          <w:tab w:val="num" w:pos="3920"/>
        </w:tabs>
        <w:ind w:left="3920" w:hanging="1080"/>
      </w:pPr>
      <w:rPr>
        <w:rFonts w:hint="default"/>
        <w:u w:val="single"/>
      </w:rPr>
    </w:lvl>
    <w:lvl w:ilvl="6">
      <w:start w:val="1"/>
      <w:numFmt w:val="decimal"/>
      <w:lvlText w:val="%1.%2.%3.%4.%5.%6.%7"/>
      <w:lvlJc w:val="left"/>
      <w:pPr>
        <w:tabs>
          <w:tab w:val="num" w:pos="4848"/>
        </w:tabs>
        <w:ind w:left="4848" w:hanging="1440"/>
      </w:pPr>
      <w:rPr>
        <w:rFonts w:hint="default"/>
        <w:u w:val="single"/>
      </w:rPr>
    </w:lvl>
    <w:lvl w:ilvl="7">
      <w:start w:val="1"/>
      <w:numFmt w:val="decimal"/>
      <w:lvlText w:val="%1.%2.%3.%4.%5.%6.%7.%8"/>
      <w:lvlJc w:val="left"/>
      <w:pPr>
        <w:tabs>
          <w:tab w:val="num" w:pos="5776"/>
        </w:tabs>
        <w:ind w:left="5776" w:hanging="1800"/>
      </w:pPr>
      <w:rPr>
        <w:rFonts w:hint="default"/>
        <w:u w:val="single"/>
      </w:rPr>
    </w:lvl>
    <w:lvl w:ilvl="8">
      <w:start w:val="1"/>
      <w:numFmt w:val="decimal"/>
      <w:lvlText w:val="%1.%2.%3.%4.%5.%6.%7.%8.%9"/>
      <w:lvlJc w:val="left"/>
      <w:pPr>
        <w:tabs>
          <w:tab w:val="num" w:pos="6344"/>
        </w:tabs>
        <w:ind w:left="6344" w:hanging="1800"/>
      </w:pPr>
      <w:rPr>
        <w:rFonts w:hint="default"/>
        <w:u w:val="single"/>
      </w:rPr>
    </w:lvl>
  </w:abstractNum>
  <w:abstractNum w:abstractNumId="6">
    <w:nsid w:val="3C636A7F"/>
    <w:multiLevelType w:val="multilevel"/>
    <w:tmpl w:val="9CEA2B1A"/>
    <w:lvl w:ilvl="0">
      <w:start w:val="1"/>
      <w:numFmt w:val="decimal"/>
      <w:pStyle w:val="StyleHeading114pt"/>
      <w:lvlText w:val="ΚΕΦΑΛΑΙΟ %1"/>
      <w:lvlJc w:val="left"/>
      <w:pPr>
        <w:tabs>
          <w:tab w:val="num" w:pos="432"/>
        </w:tabs>
        <w:ind w:left="432" w:hanging="432"/>
      </w:pPr>
      <w:rPr>
        <w:rFonts w:ascii="Verdana" w:hAnsi="Verdana"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EF80194"/>
    <w:multiLevelType w:val="multilevel"/>
    <w:tmpl w:val="D6C86590"/>
    <w:lvl w:ilvl="0">
      <w:start w:val="10"/>
      <w:numFmt w:val="decimal"/>
      <w:lvlText w:val="%1"/>
      <w:lvlJc w:val="left"/>
      <w:pPr>
        <w:tabs>
          <w:tab w:val="num" w:pos="0"/>
        </w:tabs>
        <w:ind w:left="375" w:hanging="375"/>
      </w:pPr>
      <w:rPr>
        <w:rFonts w:hint="default"/>
      </w:rPr>
    </w:lvl>
    <w:lvl w:ilvl="1">
      <w:start w:val="1"/>
      <w:numFmt w:val="decimal"/>
      <w:pStyle w:val="Headind2"/>
      <w:lvlText w:val="%1.%2"/>
      <w:lvlJc w:val="left"/>
      <w:pPr>
        <w:tabs>
          <w:tab w:val="num" w:pos="0"/>
        </w:tabs>
        <w:ind w:left="1085" w:hanging="375"/>
      </w:pPr>
      <w:rPr>
        <w:rFonts w:hint="default"/>
      </w:rPr>
    </w:lvl>
    <w:lvl w:ilvl="2">
      <w:start w:val="1"/>
      <w:numFmt w:val="decimal"/>
      <w:lvlText w:val="%1.%2.%3"/>
      <w:lvlJc w:val="left"/>
      <w:pPr>
        <w:tabs>
          <w:tab w:val="num" w:pos="0"/>
        </w:tabs>
        <w:ind w:left="1854" w:hanging="720"/>
      </w:pPr>
      <w:rPr>
        <w:rFonts w:hint="default"/>
      </w:rPr>
    </w:lvl>
    <w:lvl w:ilvl="3">
      <w:start w:val="1"/>
      <w:numFmt w:val="decimal"/>
      <w:lvlText w:val="%1.%2.%3.%4"/>
      <w:lvlJc w:val="left"/>
      <w:pPr>
        <w:tabs>
          <w:tab w:val="num" w:pos="0"/>
        </w:tabs>
        <w:ind w:left="2421" w:hanging="72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3915" w:hanging="1080"/>
      </w:pPr>
      <w:rPr>
        <w:rFonts w:hint="default"/>
      </w:rPr>
    </w:lvl>
    <w:lvl w:ilvl="6">
      <w:start w:val="1"/>
      <w:numFmt w:val="decimal"/>
      <w:lvlText w:val="%1.%2.%3.%4.%5.%6.%7"/>
      <w:lvlJc w:val="left"/>
      <w:pPr>
        <w:tabs>
          <w:tab w:val="num" w:pos="0"/>
        </w:tabs>
        <w:ind w:left="4842" w:hanging="1440"/>
      </w:pPr>
      <w:rPr>
        <w:rFonts w:hint="default"/>
      </w:rPr>
    </w:lvl>
    <w:lvl w:ilvl="7">
      <w:start w:val="1"/>
      <w:numFmt w:val="decimal"/>
      <w:lvlText w:val="%1.%2.%3.%4.%5.%6.%7.%8"/>
      <w:lvlJc w:val="left"/>
      <w:pPr>
        <w:tabs>
          <w:tab w:val="num" w:pos="0"/>
        </w:tabs>
        <w:ind w:left="5409" w:hanging="1440"/>
      </w:pPr>
      <w:rPr>
        <w:rFonts w:hint="default"/>
      </w:rPr>
    </w:lvl>
    <w:lvl w:ilvl="8">
      <w:start w:val="1"/>
      <w:numFmt w:val="decimal"/>
      <w:lvlText w:val="%1.%2.%3.%4.%5.%6.%7.%8.%9"/>
      <w:lvlJc w:val="left"/>
      <w:pPr>
        <w:tabs>
          <w:tab w:val="num" w:pos="0"/>
        </w:tabs>
        <w:ind w:left="6336" w:hanging="1800"/>
      </w:pPr>
      <w:rPr>
        <w:rFonts w:hint="default"/>
      </w:rPr>
    </w:lvl>
  </w:abstractNum>
  <w:abstractNum w:abstractNumId="8">
    <w:nsid w:val="43B249EC"/>
    <w:multiLevelType w:val="hybridMultilevel"/>
    <w:tmpl w:val="3DCC18A2"/>
    <w:lvl w:ilvl="0" w:tplc="AD0E76C8">
      <w:start w:val="1"/>
      <w:numFmt w:val="bullet"/>
      <w:lvlText w:val=""/>
      <w:lvlJc w:val="left"/>
      <w:pPr>
        <w:tabs>
          <w:tab w:val="num" w:pos="578"/>
        </w:tabs>
        <w:ind w:left="578" w:hanging="720"/>
      </w:pPr>
      <w:rPr>
        <w:rFonts w:ascii="Symbol" w:hAnsi="Symbol" w:hint="default"/>
      </w:rPr>
    </w:lvl>
    <w:lvl w:ilvl="1" w:tplc="04080003" w:tentative="1">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9">
    <w:nsid w:val="49F5075A"/>
    <w:multiLevelType w:val="hybridMultilevel"/>
    <w:tmpl w:val="E8021C72"/>
    <w:lvl w:ilvl="0" w:tplc="792871BE">
      <w:start w:val="11"/>
      <w:numFmt w:val="decimal"/>
      <w:pStyle w:val="H2proskl"/>
      <w:lvlText w:val="%1.2"/>
      <w:lvlJc w:val="left"/>
      <w:pPr>
        <w:ind w:left="360" w:hanging="360"/>
      </w:pPr>
      <w:rPr>
        <w:rFonts w:ascii="Calibri" w:hAnsi="Calibri" w:cs="Calibri"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rPr>
    </w:lvl>
    <w:lvl w:ilvl="1" w:tplc="04080019">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0">
    <w:nsid w:val="4F1A598A"/>
    <w:multiLevelType w:val="multilevel"/>
    <w:tmpl w:val="46049876"/>
    <w:lvl w:ilvl="0">
      <w:start w:val="1"/>
      <w:numFmt w:val="decimal"/>
      <w:pStyle w:val="Heading1prosklisi"/>
      <w:lvlText w:val="%1."/>
      <w:lvlJc w:val="left"/>
      <w:pPr>
        <w:ind w:left="64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A4F1F8E"/>
    <w:multiLevelType w:val="hybridMultilevel"/>
    <w:tmpl w:val="6EF6394E"/>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BE24E3A"/>
    <w:multiLevelType w:val="hybridMultilevel"/>
    <w:tmpl w:val="3374730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9"/>
  </w:num>
  <w:num w:numId="7">
    <w:abstractNumId w:val="8"/>
  </w:num>
  <w:num w:numId="8">
    <w:abstractNumId w:val="7"/>
  </w:num>
  <w:num w:numId="9">
    <w:abstractNumId w:val="5"/>
  </w:num>
  <w:num w:numId="10">
    <w:abstractNumId w:val="4"/>
  </w:num>
  <w:num w:numId="11">
    <w:abstractNumId w:val="10"/>
  </w:num>
  <w:num w:numId="12">
    <w:abstractNumId w:val="1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960"/>
    <w:rsid w:val="002C37F3"/>
    <w:rsid w:val="003319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1960"/>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0"/>
    <w:next w:val="a0"/>
    <w:link w:val="1Char"/>
    <w:qFormat/>
    <w:rsid w:val="00331960"/>
    <w:pPr>
      <w:keepNext/>
      <w:tabs>
        <w:tab w:val="left" w:pos="7655"/>
      </w:tabs>
      <w:spacing w:before="240" w:after="60"/>
      <w:jc w:val="left"/>
      <w:outlineLvl w:val="0"/>
    </w:pPr>
    <w:rPr>
      <w:b/>
      <w:bCs/>
      <w:caps/>
      <w:kern w:val="24"/>
      <w:sz w:val="24"/>
      <w:szCs w:val="32"/>
      <w:lang w:val="x-none"/>
    </w:rPr>
  </w:style>
  <w:style w:type="paragraph" w:styleId="2">
    <w:name w:val="heading 2"/>
    <w:basedOn w:val="a0"/>
    <w:next w:val="a0"/>
    <w:link w:val="2Char"/>
    <w:qFormat/>
    <w:rsid w:val="00331960"/>
    <w:pPr>
      <w:keepNext/>
      <w:spacing w:before="120"/>
      <w:jc w:val="left"/>
      <w:outlineLvl w:val="1"/>
    </w:pPr>
    <w:rPr>
      <w:b/>
      <w:sz w:val="22"/>
      <w:szCs w:val="20"/>
      <w:lang w:val="x-none"/>
    </w:rPr>
  </w:style>
  <w:style w:type="paragraph" w:styleId="3">
    <w:name w:val="heading 3"/>
    <w:basedOn w:val="a0"/>
    <w:next w:val="a0"/>
    <w:link w:val="3Char"/>
    <w:qFormat/>
    <w:rsid w:val="00331960"/>
    <w:pPr>
      <w:keepNext/>
      <w:spacing w:before="240" w:after="60"/>
      <w:outlineLvl w:val="2"/>
    </w:pPr>
    <w:rPr>
      <w:b/>
      <w:bCs/>
      <w:sz w:val="22"/>
      <w:szCs w:val="26"/>
      <w:lang w:val="x-none"/>
    </w:rPr>
  </w:style>
  <w:style w:type="paragraph" w:styleId="4">
    <w:name w:val="heading 4"/>
    <w:basedOn w:val="a0"/>
    <w:next w:val="a0"/>
    <w:link w:val="4Char"/>
    <w:qFormat/>
    <w:rsid w:val="00331960"/>
    <w:pPr>
      <w:keepNext/>
      <w:spacing w:before="240" w:after="60"/>
      <w:outlineLvl w:val="3"/>
    </w:pPr>
    <w:rPr>
      <w:b/>
      <w:bCs/>
      <w:szCs w:val="28"/>
      <w:lang w:val="x-none"/>
    </w:rPr>
  </w:style>
  <w:style w:type="paragraph" w:styleId="5">
    <w:name w:val="heading 5"/>
    <w:basedOn w:val="a0"/>
    <w:next w:val="a0"/>
    <w:link w:val="5Char"/>
    <w:qFormat/>
    <w:rsid w:val="00331960"/>
    <w:pPr>
      <w:spacing w:before="240" w:after="60"/>
      <w:outlineLvl w:val="4"/>
    </w:pPr>
    <w:rPr>
      <w:b/>
      <w:bCs/>
      <w:i/>
      <w:iCs/>
      <w:sz w:val="26"/>
      <w:szCs w:val="26"/>
      <w:lang w:val="x-none"/>
    </w:rPr>
  </w:style>
  <w:style w:type="paragraph" w:styleId="6">
    <w:name w:val="heading 6"/>
    <w:basedOn w:val="a0"/>
    <w:next w:val="a0"/>
    <w:link w:val="6Char"/>
    <w:qFormat/>
    <w:rsid w:val="00331960"/>
    <w:pPr>
      <w:spacing w:before="240" w:after="60"/>
      <w:outlineLvl w:val="5"/>
    </w:pPr>
    <w:rPr>
      <w:b/>
      <w:bCs/>
      <w:sz w:val="22"/>
      <w:szCs w:val="22"/>
      <w:lang w:val="x-none"/>
    </w:rPr>
  </w:style>
  <w:style w:type="paragraph" w:styleId="7">
    <w:name w:val="heading 7"/>
    <w:basedOn w:val="a0"/>
    <w:next w:val="a0"/>
    <w:link w:val="7Char"/>
    <w:qFormat/>
    <w:rsid w:val="00331960"/>
    <w:pPr>
      <w:spacing w:before="240" w:after="60"/>
      <w:outlineLvl w:val="6"/>
    </w:pPr>
    <w:rPr>
      <w:lang w:val="x-none"/>
    </w:rPr>
  </w:style>
  <w:style w:type="paragraph" w:styleId="8">
    <w:name w:val="heading 8"/>
    <w:basedOn w:val="a0"/>
    <w:next w:val="a0"/>
    <w:link w:val="8Char"/>
    <w:qFormat/>
    <w:rsid w:val="00331960"/>
    <w:pPr>
      <w:spacing w:before="240" w:after="60"/>
      <w:outlineLvl w:val="7"/>
    </w:pPr>
    <w:rPr>
      <w:i/>
      <w:iCs/>
      <w:lang w:val="x-none"/>
    </w:rPr>
  </w:style>
  <w:style w:type="paragraph" w:styleId="9">
    <w:name w:val="heading 9"/>
    <w:basedOn w:val="a0"/>
    <w:next w:val="a0"/>
    <w:link w:val="9Char"/>
    <w:qFormat/>
    <w:rsid w:val="00331960"/>
    <w:pPr>
      <w:spacing w:before="240" w:after="60"/>
      <w:outlineLvl w:val="8"/>
    </w:pPr>
    <w:rPr>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331960"/>
    <w:rPr>
      <w:rFonts w:ascii="Calibri" w:eastAsia="Times New Roman" w:hAnsi="Calibri" w:cs="Times New Roman"/>
      <w:b/>
      <w:bCs/>
      <w:caps/>
      <w:kern w:val="24"/>
      <w:sz w:val="24"/>
      <w:szCs w:val="32"/>
      <w:lang w:val="x-none" w:eastAsia="ar-SA"/>
    </w:rPr>
  </w:style>
  <w:style w:type="character" w:customStyle="1" w:styleId="2Char">
    <w:name w:val="Επικεφαλίδα 2 Char"/>
    <w:basedOn w:val="a1"/>
    <w:link w:val="2"/>
    <w:rsid w:val="00331960"/>
    <w:rPr>
      <w:rFonts w:ascii="Calibri" w:eastAsia="Times New Roman" w:hAnsi="Calibri" w:cs="Times New Roman"/>
      <w:b/>
      <w:szCs w:val="20"/>
      <w:lang w:val="x-none" w:eastAsia="ar-SA"/>
    </w:rPr>
  </w:style>
  <w:style w:type="character" w:customStyle="1" w:styleId="3Char">
    <w:name w:val="Επικεφαλίδα 3 Char"/>
    <w:basedOn w:val="a1"/>
    <w:link w:val="3"/>
    <w:rsid w:val="00331960"/>
    <w:rPr>
      <w:rFonts w:ascii="Calibri" w:eastAsia="Times New Roman" w:hAnsi="Calibri" w:cs="Times New Roman"/>
      <w:b/>
      <w:bCs/>
      <w:szCs w:val="26"/>
      <w:lang w:val="x-none" w:eastAsia="ar-SA"/>
    </w:rPr>
  </w:style>
  <w:style w:type="character" w:customStyle="1" w:styleId="4Char">
    <w:name w:val="Επικεφαλίδα 4 Char"/>
    <w:basedOn w:val="a1"/>
    <w:link w:val="4"/>
    <w:rsid w:val="00331960"/>
    <w:rPr>
      <w:rFonts w:ascii="Calibri" w:eastAsia="Times New Roman" w:hAnsi="Calibri" w:cs="Times New Roman"/>
      <w:b/>
      <w:bCs/>
      <w:sz w:val="20"/>
      <w:szCs w:val="28"/>
      <w:lang w:val="x-none" w:eastAsia="ar-SA"/>
    </w:rPr>
  </w:style>
  <w:style w:type="character" w:customStyle="1" w:styleId="5Char">
    <w:name w:val="Επικεφαλίδα 5 Char"/>
    <w:basedOn w:val="a1"/>
    <w:link w:val="5"/>
    <w:rsid w:val="00331960"/>
    <w:rPr>
      <w:rFonts w:ascii="Calibri" w:eastAsia="Times New Roman" w:hAnsi="Calibri" w:cs="Times New Roman"/>
      <w:b/>
      <w:bCs/>
      <w:i/>
      <w:iCs/>
      <w:sz w:val="26"/>
      <w:szCs w:val="26"/>
      <w:lang w:val="x-none" w:eastAsia="ar-SA"/>
    </w:rPr>
  </w:style>
  <w:style w:type="character" w:customStyle="1" w:styleId="6Char">
    <w:name w:val="Επικεφαλίδα 6 Char"/>
    <w:basedOn w:val="a1"/>
    <w:link w:val="6"/>
    <w:rsid w:val="00331960"/>
    <w:rPr>
      <w:rFonts w:ascii="Calibri" w:eastAsia="Times New Roman" w:hAnsi="Calibri" w:cs="Times New Roman"/>
      <w:b/>
      <w:bCs/>
      <w:lang w:val="x-none" w:eastAsia="ar-SA"/>
    </w:rPr>
  </w:style>
  <w:style w:type="character" w:customStyle="1" w:styleId="7Char">
    <w:name w:val="Επικεφαλίδα 7 Char"/>
    <w:basedOn w:val="a1"/>
    <w:link w:val="7"/>
    <w:rsid w:val="00331960"/>
    <w:rPr>
      <w:rFonts w:ascii="Calibri" w:eastAsia="Times New Roman" w:hAnsi="Calibri" w:cs="Times New Roman"/>
      <w:sz w:val="20"/>
      <w:szCs w:val="24"/>
      <w:lang w:val="x-none" w:eastAsia="ar-SA"/>
    </w:rPr>
  </w:style>
  <w:style w:type="character" w:customStyle="1" w:styleId="8Char">
    <w:name w:val="Επικεφαλίδα 8 Char"/>
    <w:basedOn w:val="a1"/>
    <w:link w:val="8"/>
    <w:rsid w:val="00331960"/>
    <w:rPr>
      <w:rFonts w:ascii="Calibri" w:eastAsia="Times New Roman" w:hAnsi="Calibri" w:cs="Times New Roman"/>
      <w:i/>
      <w:iCs/>
      <w:sz w:val="20"/>
      <w:szCs w:val="24"/>
      <w:lang w:val="x-none" w:eastAsia="ar-SA"/>
    </w:rPr>
  </w:style>
  <w:style w:type="character" w:customStyle="1" w:styleId="9Char">
    <w:name w:val="Επικεφαλίδα 9 Char"/>
    <w:basedOn w:val="a1"/>
    <w:link w:val="9"/>
    <w:rsid w:val="00331960"/>
    <w:rPr>
      <w:rFonts w:ascii="Calibri" w:eastAsia="Times New Roman" w:hAnsi="Calibri" w:cs="Times New Roman"/>
      <w:lang w:val="x-none" w:eastAsia="ar-SA"/>
    </w:rPr>
  </w:style>
  <w:style w:type="character" w:customStyle="1" w:styleId="WW8Num1z0">
    <w:name w:val="WW8Num1z0"/>
    <w:rsid w:val="00331960"/>
    <w:rPr>
      <w:rFonts w:ascii="Symbol" w:hAnsi="Symbol"/>
    </w:rPr>
  </w:style>
  <w:style w:type="character" w:customStyle="1" w:styleId="WW8Num3z0">
    <w:name w:val="WW8Num3z0"/>
    <w:rsid w:val="00331960"/>
    <w:rPr>
      <w:rFonts w:ascii="Symbol" w:hAnsi="Symbol"/>
    </w:rPr>
  </w:style>
  <w:style w:type="character" w:customStyle="1" w:styleId="WW8Num3z1">
    <w:name w:val="WW8Num3z1"/>
    <w:rsid w:val="00331960"/>
    <w:rPr>
      <w:rFonts w:ascii="Courier New" w:hAnsi="Courier New"/>
    </w:rPr>
  </w:style>
  <w:style w:type="character" w:customStyle="1" w:styleId="WW8Num3z2">
    <w:name w:val="WW8Num3z2"/>
    <w:rsid w:val="00331960"/>
    <w:rPr>
      <w:rFonts w:ascii="Wingdings" w:hAnsi="Wingdings"/>
    </w:rPr>
  </w:style>
  <w:style w:type="character" w:customStyle="1" w:styleId="WW8Num5z0">
    <w:name w:val="WW8Num5z0"/>
    <w:rsid w:val="00331960"/>
    <w:rPr>
      <w:rFonts w:ascii="Symbol" w:hAnsi="Symbol"/>
    </w:rPr>
  </w:style>
  <w:style w:type="character" w:customStyle="1" w:styleId="WW8Num5z1">
    <w:name w:val="WW8Num5z1"/>
    <w:rsid w:val="00331960"/>
    <w:rPr>
      <w:rFonts w:ascii="Courier New" w:hAnsi="Courier New"/>
    </w:rPr>
  </w:style>
  <w:style w:type="character" w:customStyle="1" w:styleId="WW8Num5z2">
    <w:name w:val="WW8Num5z2"/>
    <w:rsid w:val="00331960"/>
    <w:rPr>
      <w:rFonts w:ascii="Wingdings" w:hAnsi="Wingdings"/>
    </w:rPr>
  </w:style>
  <w:style w:type="character" w:customStyle="1" w:styleId="WW8Num6z0">
    <w:name w:val="WW8Num6z0"/>
    <w:rsid w:val="00331960"/>
    <w:rPr>
      <w:rFonts w:ascii="Wingdings" w:hAnsi="Wingdings"/>
    </w:rPr>
  </w:style>
  <w:style w:type="character" w:customStyle="1" w:styleId="WW8Num6z3">
    <w:name w:val="WW8Num6z3"/>
    <w:rsid w:val="00331960"/>
    <w:rPr>
      <w:rFonts w:ascii="Symbol" w:hAnsi="Symbol"/>
    </w:rPr>
  </w:style>
  <w:style w:type="character" w:customStyle="1" w:styleId="WW8Num6z4">
    <w:name w:val="WW8Num6z4"/>
    <w:rsid w:val="00331960"/>
    <w:rPr>
      <w:rFonts w:ascii="Courier New" w:hAnsi="Courier New"/>
    </w:rPr>
  </w:style>
  <w:style w:type="character" w:customStyle="1" w:styleId="WW8Num7z0">
    <w:name w:val="WW8Num7z0"/>
    <w:rsid w:val="00331960"/>
    <w:rPr>
      <w:rFonts w:ascii="Symbol" w:hAnsi="Symbol"/>
    </w:rPr>
  </w:style>
  <w:style w:type="character" w:customStyle="1" w:styleId="WW8Num8z0">
    <w:name w:val="WW8Num8z0"/>
    <w:rsid w:val="00331960"/>
    <w:rPr>
      <w:rFonts w:ascii="Symbol" w:hAnsi="Symbol"/>
    </w:rPr>
  </w:style>
  <w:style w:type="character" w:customStyle="1" w:styleId="WW8Num8z1">
    <w:name w:val="WW8Num8z1"/>
    <w:rsid w:val="00331960"/>
    <w:rPr>
      <w:rFonts w:ascii="Courier New" w:hAnsi="Courier New"/>
    </w:rPr>
  </w:style>
  <w:style w:type="character" w:customStyle="1" w:styleId="WW8Num8z2">
    <w:name w:val="WW8Num8z2"/>
    <w:rsid w:val="00331960"/>
    <w:rPr>
      <w:rFonts w:ascii="Wingdings" w:hAnsi="Wingdings"/>
    </w:rPr>
  </w:style>
  <w:style w:type="character" w:customStyle="1" w:styleId="WW8Num9z0">
    <w:name w:val="WW8Num9z0"/>
    <w:rsid w:val="00331960"/>
    <w:rPr>
      <w:rFonts w:ascii="Symbol" w:hAnsi="Symbol"/>
    </w:rPr>
  </w:style>
  <w:style w:type="character" w:customStyle="1" w:styleId="WW8Num9z1">
    <w:name w:val="WW8Num9z1"/>
    <w:rsid w:val="00331960"/>
    <w:rPr>
      <w:rFonts w:ascii="Courier New" w:hAnsi="Courier New"/>
    </w:rPr>
  </w:style>
  <w:style w:type="character" w:customStyle="1" w:styleId="WW8Num9z2">
    <w:name w:val="WW8Num9z2"/>
    <w:rsid w:val="00331960"/>
    <w:rPr>
      <w:rFonts w:ascii="Wingdings" w:hAnsi="Wingdings"/>
    </w:rPr>
  </w:style>
  <w:style w:type="character" w:customStyle="1" w:styleId="WW8Num11z0">
    <w:name w:val="WW8Num11z0"/>
    <w:rsid w:val="00331960"/>
    <w:rPr>
      <w:rFonts w:ascii="Symbol" w:hAnsi="Symbol"/>
    </w:rPr>
  </w:style>
  <w:style w:type="character" w:customStyle="1" w:styleId="WW8Num12z0">
    <w:name w:val="WW8Num12z0"/>
    <w:rsid w:val="00331960"/>
    <w:rPr>
      <w:rFonts w:ascii="Symbol" w:hAnsi="Symbol"/>
    </w:rPr>
  </w:style>
  <w:style w:type="character" w:customStyle="1" w:styleId="WW8Num12z1">
    <w:name w:val="WW8Num12z1"/>
    <w:rsid w:val="00331960"/>
    <w:rPr>
      <w:rFonts w:ascii="Courier New" w:hAnsi="Courier New"/>
    </w:rPr>
  </w:style>
  <w:style w:type="character" w:customStyle="1" w:styleId="WW8Num12z2">
    <w:name w:val="WW8Num12z2"/>
    <w:rsid w:val="00331960"/>
    <w:rPr>
      <w:rFonts w:ascii="Wingdings" w:hAnsi="Wingdings"/>
    </w:rPr>
  </w:style>
  <w:style w:type="character" w:customStyle="1" w:styleId="WW8Num13z0">
    <w:name w:val="WW8Num13z0"/>
    <w:rsid w:val="00331960"/>
    <w:rPr>
      <w:rFonts w:ascii="Symbol" w:hAnsi="Symbol"/>
    </w:rPr>
  </w:style>
  <w:style w:type="character" w:customStyle="1" w:styleId="WW8Num13z1">
    <w:name w:val="WW8Num13z1"/>
    <w:rsid w:val="00331960"/>
    <w:rPr>
      <w:rFonts w:ascii="Courier New" w:hAnsi="Courier New"/>
    </w:rPr>
  </w:style>
  <w:style w:type="character" w:customStyle="1" w:styleId="WW8Num13z2">
    <w:name w:val="WW8Num13z2"/>
    <w:rsid w:val="00331960"/>
    <w:rPr>
      <w:rFonts w:ascii="Wingdings" w:hAnsi="Wingdings"/>
    </w:rPr>
  </w:style>
  <w:style w:type="character" w:customStyle="1" w:styleId="WW8Num14z0">
    <w:name w:val="WW8Num14z0"/>
    <w:rsid w:val="00331960"/>
    <w:rPr>
      <w:rFonts w:ascii="Symbol" w:hAnsi="Symbol"/>
    </w:rPr>
  </w:style>
  <w:style w:type="character" w:customStyle="1" w:styleId="WW8Num14z1">
    <w:name w:val="WW8Num14z1"/>
    <w:rsid w:val="00331960"/>
    <w:rPr>
      <w:rFonts w:ascii="Courier New" w:hAnsi="Courier New"/>
    </w:rPr>
  </w:style>
  <w:style w:type="character" w:customStyle="1" w:styleId="WW8Num14z2">
    <w:name w:val="WW8Num14z2"/>
    <w:rsid w:val="00331960"/>
    <w:rPr>
      <w:rFonts w:ascii="Wingdings" w:hAnsi="Wingdings"/>
    </w:rPr>
  </w:style>
  <w:style w:type="character" w:customStyle="1" w:styleId="WW8Num15z0">
    <w:name w:val="WW8Num15z0"/>
    <w:rsid w:val="00331960"/>
    <w:rPr>
      <w:b w:val="0"/>
      <w:i w:val="0"/>
    </w:rPr>
  </w:style>
  <w:style w:type="character" w:customStyle="1" w:styleId="WW8Num16z0">
    <w:name w:val="WW8Num16z0"/>
    <w:rsid w:val="00331960"/>
    <w:rPr>
      <w:rFonts w:ascii="Symbol" w:hAnsi="Symbol"/>
    </w:rPr>
  </w:style>
  <w:style w:type="character" w:customStyle="1" w:styleId="WW8Num16z1">
    <w:name w:val="WW8Num16z1"/>
    <w:rsid w:val="00331960"/>
    <w:rPr>
      <w:rFonts w:ascii="Courier New" w:hAnsi="Courier New"/>
    </w:rPr>
  </w:style>
  <w:style w:type="character" w:customStyle="1" w:styleId="WW8Num16z2">
    <w:name w:val="WW8Num16z2"/>
    <w:rsid w:val="00331960"/>
    <w:rPr>
      <w:rFonts w:ascii="Wingdings" w:hAnsi="Wingdings"/>
    </w:rPr>
  </w:style>
  <w:style w:type="character" w:customStyle="1" w:styleId="WW8Num17z0">
    <w:name w:val="WW8Num17z0"/>
    <w:rsid w:val="00331960"/>
    <w:rPr>
      <w:rFonts w:ascii="Symbol" w:hAnsi="Symbol"/>
    </w:rPr>
  </w:style>
  <w:style w:type="character" w:customStyle="1" w:styleId="WW8Num17z1">
    <w:name w:val="WW8Num17z1"/>
    <w:rsid w:val="00331960"/>
    <w:rPr>
      <w:rFonts w:ascii="Courier New" w:hAnsi="Courier New"/>
    </w:rPr>
  </w:style>
  <w:style w:type="character" w:customStyle="1" w:styleId="WW8Num17z2">
    <w:name w:val="WW8Num17z2"/>
    <w:rsid w:val="00331960"/>
    <w:rPr>
      <w:rFonts w:ascii="Wingdings" w:hAnsi="Wingdings"/>
    </w:rPr>
  </w:style>
  <w:style w:type="character" w:customStyle="1" w:styleId="WW8Num18z0">
    <w:name w:val="WW8Num18z0"/>
    <w:rsid w:val="00331960"/>
    <w:rPr>
      <w:rFonts w:ascii="Times New Roman" w:eastAsia="Times New Roman" w:hAnsi="Times New Roman" w:cs="Times New Roman"/>
    </w:rPr>
  </w:style>
  <w:style w:type="character" w:customStyle="1" w:styleId="WW8Num18z1">
    <w:name w:val="WW8Num18z1"/>
    <w:rsid w:val="00331960"/>
    <w:rPr>
      <w:rFonts w:ascii="Courier New" w:hAnsi="Courier New"/>
    </w:rPr>
  </w:style>
  <w:style w:type="character" w:customStyle="1" w:styleId="WW8Num18z2">
    <w:name w:val="WW8Num18z2"/>
    <w:rsid w:val="00331960"/>
    <w:rPr>
      <w:rFonts w:ascii="Wingdings" w:hAnsi="Wingdings"/>
    </w:rPr>
  </w:style>
  <w:style w:type="character" w:customStyle="1" w:styleId="WW8Num18z3">
    <w:name w:val="WW8Num18z3"/>
    <w:rsid w:val="00331960"/>
    <w:rPr>
      <w:rFonts w:ascii="Symbol" w:hAnsi="Symbol"/>
    </w:rPr>
  </w:style>
  <w:style w:type="character" w:customStyle="1" w:styleId="WW8Num19z0">
    <w:name w:val="WW8Num19z0"/>
    <w:rsid w:val="00331960"/>
    <w:rPr>
      <w:rFonts w:ascii="Symbol" w:hAnsi="Symbol"/>
    </w:rPr>
  </w:style>
  <w:style w:type="character" w:customStyle="1" w:styleId="WW8Num19z1">
    <w:name w:val="WW8Num19z1"/>
    <w:rsid w:val="00331960"/>
    <w:rPr>
      <w:rFonts w:ascii="Courier New" w:hAnsi="Courier New"/>
    </w:rPr>
  </w:style>
  <w:style w:type="character" w:customStyle="1" w:styleId="WW8Num19z2">
    <w:name w:val="WW8Num19z2"/>
    <w:rsid w:val="00331960"/>
    <w:rPr>
      <w:rFonts w:ascii="Wingdings" w:hAnsi="Wingdings"/>
    </w:rPr>
  </w:style>
  <w:style w:type="character" w:customStyle="1" w:styleId="WW8Num20z0">
    <w:name w:val="WW8Num20z0"/>
    <w:rsid w:val="00331960"/>
    <w:rPr>
      <w:rFonts w:ascii="Symbol" w:hAnsi="Symbol"/>
    </w:rPr>
  </w:style>
  <w:style w:type="character" w:customStyle="1" w:styleId="WW8Num20z1">
    <w:name w:val="WW8Num20z1"/>
    <w:rsid w:val="00331960"/>
    <w:rPr>
      <w:rFonts w:ascii="Courier New" w:hAnsi="Courier New"/>
    </w:rPr>
  </w:style>
  <w:style w:type="character" w:customStyle="1" w:styleId="WW8Num20z2">
    <w:name w:val="WW8Num20z2"/>
    <w:rsid w:val="00331960"/>
    <w:rPr>
      <w:rFonts w:ascii="Wingdings" w:hAnsi="Wingdings"/>
    </w:rPr>
  </w:style>
  <w:style w:type="character" w:customStyle="1" w:styleId="WW8Num21z0">
    <w:name w:val="WW8Num21z0"/>
    <w:rsid w:val="00331960"/>
    <w:rPr>
      <w:rFonts w:ascii="Symbol" w:hAnsi="Symbol"/>
    </w:rPr>
  </w:style>
  <w:style w:type="character" w:customStyle="1" w:styleId="WW8Num21z1">
    <w:name w:val="WW8Num21z1"/>
    <w:rsid w:val="00331960"/>
    <w:rPr>
      <w:rFonts w:ascii="Courier New" w:hAnsi="Courier New"/>
    </w:rPr>
  </w:style>
  <w:style w:type="character" w:customStyle="1" w:styleId="WW8Num21z2">
    <w:name w:val="WW8Num21z2"/>
    <w:rsid w:val="00331960"/>
    <w:rPr>
      <w:rFonts w:ascii="Wingdings" w:hAnsi="Wingdings"/>
    </w:rPr>
  </w:style>
  <w:style w:type="character" w:customStyle="1" w:styleId="WW8Num23z0">
    <w:name w:val="WW8Num23z0"/>
    <w:rsid w:val="00331960"/>
    <w:rPr>
      <w:rFonts w:ascii="Symbol" w:hAnsi="Symbol"/>
    </w:rPr>
  </w:style>
  <w:style w:type="character" w:customStyle="1" w:styleId="WW8Num23z1">
    <w:name w:val="WW8Num23z1"/>
    <w:rsid w:val="00331960"/>
    <w:rPr>
      <w:rFonts w:ascii="Courier New" w:hAnsi="Courier New"/>
    </w:rPr>
  </w:style>
  <w:style w:type="character" w:customStyle="1" w:styleId="WW8Num23z2">
    <w:name w:val="WW8Num23z2"/>
    <w:rsid w:val="00331960"/>
    <w:rPr>
      <w:rFonts w:ascii="Wingdings" w:hAnsi="Wingdings"/>
    </w:rPr>
  </w:style>
  <w:style w:type="character" w:customStyle="1" w:styleId="WW8Num25z1">
    <w:name w:val="WW8Num25z1"/>
    <w:rsid w:val="00331960"/>
    <w:rPr>
      <w:rFonts w:ascii="Courier New" w:hAnsi="Courier New"/>
    </w:rPr>
  </w:style>
  <w:style w:type="character" w:customStyle="1" w:styleId="WW8Num25z2">
    <w:name w:val="WW8Num25z2"/>
    <w:rsid w:val="00331960"/>
    <w:rPr>
      <w:rFonts w:ascii="Wingdings" w:hAnsi="Wingdings"/>
    </w:rPr>
  </w:style>
  <w:style w:type="character" w:customStyle="1" w:styleId="WW8Num25z3">
    <w:name w:val="WW8Num25z3"/>
    <w:rsid w:val="00331960"/>
    <w:rPr>
      <w:rFonts w:ascii="Symbol" w:hAnsi="Symbol"/>
    </w:rPr>
  </w:style>
  <w:style w:type="character" w:customStyle="1" w:styleId="WW8Num26z0">
    <w:name w:val="WW8Num26z0"/>
    <w:rsid w:val="00331960"/>
    <w:rPr>
      <w:rFonts w:ascii="Symbol" w:hAnsi="Symbol"/>
    </w:rPr>
  </w:style>
  <w:style w:type="character" w:customStyle="1" w:styleId="WW8Num26z1">
    <w:name w:val="WW8Num26z1"/>
    <w:rsid w:val="00331960"/>
    <w:rPr>
      <w:rFonts w:ascii="Courier New" w:hAnsi="Courier New"/>
    </w:rPr>
  </w:style>
  <w:style w:type="character" w:customStyle="1" w:styleId="WW8Num26z2">
    <w:name w:val="WW8Num26z2"/>
    <w:rsid w:val="00331960"/>
    <w:rPr>
      <w:rFonts w:ascii="Wingdings" w:hAnsi="Wingdings"/>
    </w:rPr>
  </w:style>
  <w:style w:type="character" w:customStyle="1" w:styleId="WW8Num28z1">
    <w:name w:val="WW8Num28z1"/>
    <w:rsid w:val="00331960"/>
    <w:rPr>
      <w:rFonts w:ascii="Symbol" w:hAnsi="Symbol"/>
    </w:rPr>
  </w:style>
  <w:style w:type="character" w:customStyle="1" w:styleId="WW8Num29z0">
    <w:name w:val="WW8Num29z0"/>
    <w:rsid w:val="00331960"/>
    <w:rPr>
      <w:rFonts w:ascii="Symbol" w:hAnsi="Symbol"/>
    </w:rPr>
  </w:style>
  <w:style w:type="character" w:customStyle="1" w:styleId="WW8Num31z0">
    <w:name w:val="WW8Num31z0"/>
    <w:rsid w:val="00331960"/>
    <w:rPr>
      <w:rFonts w:ascii="Symbol" w:hAnsi="Symbol"/>
    </w:rPr>
  </w:style>
  <w:style w:type="character" w:customStyle="1" w:styleId="WW8Num31z1">
    <w:name w:val="WW8Num31z1"/>
    <w:rsid w:val="00331960"/>
    <w:rPr>
      <w:rFonts w:ascii="Courier New" w:hAnsi="Courier New"/>
    </w:rPr>
  </w:style>
  <w:style w:type="character" w:customStyle="1" w:styleId="WW8Num31z2">
    <w:name w:val="WW8Num31z2"/>
    <w:rsid w:val="00331960"/>
    <w:rPr>
      <w:rFonts w:ascii="Wingdings" w:hAnsi="Wingdings"/>
    </w:rPr>
  </w:style>
  <w:style w:type="character" w:customStyle="1" w:styleId="WW8Num32z0">
    <w:name w:val="WW8Num32z0"/>
    <w:rsid w:val="00331960"/>
    <w:rPr>
      <w:rFonts w:ascii="Symbol" w:hAnsi="Symbol"/>
    </w:rPr>
  </w:style>
  <w:style w:type="character" w:customStyle="1" w:styleId="WW8Num33z0">
    <w:name w:val="WW8Num33z0"/>
    <w:rsid w:val="00331960"/>
    <w:rPr>
      <w:b w:val="0"/>
      <w:i w:val="0"/>
    </w:rPr>
  </w:style>
  <w:style w:type="character" w:customStyle="1" w:styleId="WW8Num34z0">
    <w:name w:val="WW8Num34z0"/>
    <w:rsid w:val="00331960"/>
    <w:rPr>
      <w:rFonts w:ascii="Wingdings" w:hAnsi="Wingdings"/>
      <w:sz w:val="12"/>
    </w:rPr>
  </w:style>
  <w:style w:type="character" w:customStyle="1" w:styleId="WW8Num35z0">
    <w:name w:val="WW8Num35z0"/>
    <w:rsid w:val="00331960"/>
    <w:rPr>
      <w:rFonts w:ascii="Symbol" w:hAnsi="Symbol"/>
    </w:rPr>
  </w:style>
  <w:style w:type="character" w:customStyle="1" w:styleId="WW8Num35z1">
    <w:name w:val="WW8Num35z1"/>
    <w:rsid w:val="00331960"/>
    <w:rPr>
      <w:rFonts w:ascii="Courier New" w:hAnsi="Courier New"/>
    </w:rPr>
  </w:style>
  <w:style w:type="character" w:customStyle="1" w:styleId="WW8Num35z2">
    <w:name w:val="WW8Num35z2"/>
    <w:rsid w:val="00331960"/>
    <w:rPr>
      <w:rFonts w:ascii="Wingdings" w:hAnsi="Wingdings"/>
    </w:rPr>
  </w:style>
  <w:style w:type="character" w:customStyle="1" w:styleId="WW8Num36z0">
    <w:name w:val="WW8Num36z0"/>
    <w:rsid w:val="00331960"/>
    <w:rPr>
      <w:rFonts w:ascii="Wingdings" w:hAnsi="Wingdings"/>
    </w:rPr>
  </w:style>
  <w:style w:type="character" w:customStyle="1" w:styleId="WW8Num38z0">
    <w:name w:val="WW8Num38z0"/>
    <w:rsid w:val="00331960"/>
    <w:rPr>
      <w:rFonts w:ascii="Symbol" w:hAnsi="Symbol"/>
    </w:rPr>
  </w:style>
  <w:style w:type="character" w:customStyle="1" w:styleId="WW8Num38z1">
    <w:name w:val="WW8Num38z1"/>
    <w:rsid w:val="00331960"/>
    <w:rPr>
      <w:rFonts w:ascii="Courier New" w:hAnsi="Courier New"/>
    </w:rPr>
  </w:style>
  <w:style w:type="character" w:customStyle="1" w:styleId="WW8Num38z2">
    <w:name w:val="WW8Num38z2"/>
    <w:rsid w:val="00331960"/>
    <w:rPr>
      <w:rFonts w:ascii="Wingdings" w:hAnsi="Wingdings"/>
    </w:rPr>
  </w:style>
  <w:style w:type="character" w:customStyle="1" w:styleId="WW8Num40z0">
    <w:name w:val="WW8Num40z0"/>
    <w:rsid w:val="00331960"/>
    <w:rPr>
      <w:rFonts w:ascii="Symbol" w:hAnsi="Symbol"/>
    </w:rPr>
  </w:style>
  <w:style w:type="character" w:customStyle="1" w:styleId="WW8Num40z1">
    <w:name w:val="WW8Num40z1"/>
    <w:rsid w:val="00331960"/>
    <w:rPr>
      <w:rFonts w:ascii="Courier New" w:hAnsi="Courier New"/>
    </w:rPr>
  </w:style>
  <w:style w:type="character" w:customStyle="1" w:styleId="WW8Num40z2">
    <w:name w:val="WW8Num40z2"/>
    <w:rsid w:val="00331960"/>
    <w:rPr>
      <w:rFonts w:ascii="Wingdings" w:hAnsi="Wingdings"/>
    </w:rPr>
  </w:style>
  <w:style w:type="character" w:customStyle="1" w:styleId="WW8Num42z0">
    <w:name w:val="WW8Num42z0"/>
    <w:rsid w:val="00331960"/>
    <w:rPr>
      <w:rFonts w:ascii="Symbol" w:hAnsi="Symbol"/>
    </w:rPr>
  </w:style>
  <w:style w:type="character" w:customStyle="1" w:styleId="WW8Num42z1">
    <w:name w:val="WW8Num42z1"/>
    <w:rsid w:val="00331960"/>
    <w:rPr>
      <w:rFonts w:ascii="Courier New" w:hAnsi="Courier New"/>
    </w:rPr>
  </w:style>
  <w:style w:type="character" w:customStyle="1" w:styleId="WW8Num42z2">
    <w:name w:val="WW8Num42z2"/>
    <w:rsid w:val="00331960"/>
    <w:rPr>
      <w:rFonts w:ascii="Wingdings" w:hAnsi="Wingdings"/>
    </w:rPr>
  </w:style>
  <w:style w:type="character" w:customStyle="1" w:styleId="WW8Num45z0">
    <w:name w:val="WW8Num45z0"/>
    <w:rsid w:val="00331960"/>
    <w:rPr>
      <w:rFonts w:ascii="Symbol" w:hAnsi="Symbol"/>
    </w:rPr>
  </w:style>
  <w:style w:type="character" w:customStyle="1" w:styleId="WW8Num45z1">
    <w:name w:val="WW8Num45z1"/>
    <w:rsid w:val="00331960"/>
    <w:rPr>
      <w:rFonts w:ascii="Courier New" w:hAnsi="Courier New"/>
    </w:rPr>
  </w:style>
  <w:style w:type="character" w:customStyle="1" w:styleId="WW8Num45z2">
    <w:name w:val="WW8Num45z2"/>
    <w:rsid w:val="00331960"/>
    <w:rPr>
      <w:rFonts w:ascii="Wingdings" w:hAnsi="Wingdings"/>
    </w:rPr>
  </w:style>
  <w:style w:type="character" w:customStyle="1" w:styleId="WW8Num46z0">
    <w:name w:val="WW8Num46z0"/>
    <w:rsid w:val="00331960"/>
    <w:rPr>
      <w:rFonts w:ascii="Symbol" w:hAnsi="Symbol"/>
    </w:rPr>
  </w:style>
  <w:style w:type="character" w:customStyle="1" w:styleId="WW8Num46z1">
    <w:name w:val="WW8Num46z1"/>
    <w:rsid w:val="00331960"/>
    <w:rPr>
      <w:rFonts w:ascii="Courier New" w:hAnsi="Courier New"/>
    </w:rPr>
  </w:style>
  <w:style w:type="character" w:customStyle="1" w:styleId="WW8Num46z2">
    <w:name w:val="WW8Num46z2"/>
    <w:rsid w:val="00331960"/>
    <w:rPr>
      <w:rFonts w:ascii="Wingdings" w:hAnsi="Wingdings"/>
    </w:rPr>
  </w:style>
  <w:style w:type="character" w:customStyle="1" w:styleId="WW8Num47z0">
    <w:name w:val="WW8Num47z0"/>
    <w:rsid w:val="00331960"/>
    <w:rPr>
      <w:rFonts w:ascii="Symbol" w:hAnsi="Symbol"/>
    </w:rPr>
  </w:style>
  <w:style w:type="character" w:customStyle="1" w:styleId="WW8Num48z0">
    <w:name w:val="WW8Num48z0"/>
    <w:rsid w:val="00331960"/>
    <w:rPr>
      <w:rFonts w:ascii="Symbol" w:hAnsi="Symbol"/>
    </w:rPr>
  </w:style>
  <w:style w:type="character" w:customStyle="1" w:styleId="WW8Num48z1">
    <w:name w:val="WW8Num48z1"/>
    <w:rsid w:val="00331960"/>
    <w:rPr>
      <w:rFonts w:ascii="Courier New" w:hAnsi="Courier New"/>
    </w:rPr>
  </w:style>
  <w:style w:type="character" w:customStyle="1" w:styleId="WW8Num48z2">
    <w:name w:val="WW8Num48z2"/>
    <w:rsid w:val="00331960"/>
    <w:rPr>
      <w:rFonts w:ascii="Wingdings" w:hAnsi="Wingdings"/>
    </w:rPr>
  </w:style>
  <w:style w:type="character" w:customStyle="1" w:styleId="WW8Num49z0">
    <w:name w:val="WW8Num49z0"/>
    <w:rsid w:val="00331960"/>
    <w:rPr>
      <w:rFonts w:ascii="Symbol" w:hAnsi="Symbol"/>
    </w:rPr>
  </w:style>
  <w:style w:type="character" w:customStyle="1" w:styleId="WW8Num51z1">
    <w:name w:val="WW8Num51z1"/>
    <w:rsid w:val="00331960"/>
    <w:rPr>
      <w:rFonts w:ascii="Courier New" w:hAnsi="Courier New"/>
    </w:rPr>
  </w:style>
  <w:style w:type="character" w:customStyle="1" w:styleId="WW8Num51z2">
    <w:name w:val="WW8Num51z2"/>
    <w:rsid w:val="00331960"/>
    <w:rPr>
      <w:rFonts w:ascii="Wingdings" w:hAnsi="Wingdings"/>
    </w:rPr>
  </w:style>
  <w:style w:type="character" w:customStyle="1" w:styleId="WW8Num51z3">
    <w:name w:val="WW8Num51z3"/>
    <w:rsid w:val="00331960"/>
    <w:rPr>
      <w:rFonts w:ascii="Symbol" w:hAnsi="Symbol"/>
    </w:rPr>
  </w:style>
  <w:style w:type="character" w:customStyle="1" w:styleId="WW8Num53z0">
    <w:name w:val="WW8Num53z0"/>
    <w:rsid w:val="00331960"/>
    <w:rPr>
      <w:rFonts w:ascii="Symbol" w:hAnsi="Symbol"/>
    </w:rPr>
  </w:style>
  <w:style w:type="character" w:customStyle="1" w:styleId="WW8Num53z1">
    <w:name w:val="WW8Num53z1"/>
    <w:rsid w:val="00331960"/>
    <w:rPr>
      <w:rFonts w:ascii="Monotype Sorts" w:eastAsia="Times New Roman" w:hAnsi="Monotype Sorts" w:cs="Times New Roman"/>
      <w:b/>
    </w:rPr>
  </w:style>
  <w:style w:type="character" w:customStyle="1" w:styleId="WW8Num53z2">
    <w:name w:val="WW8Num53z2"/>
    <w:rsid w:val="00331960"/>
    <w:rPr>
      <w:rFonts w:ascii="Wingdings" w:hAnsi="Wingdings"/>
    </w:rPr>
  </w:style>
  <w:style w:type="character" w:customStyle="1" w:styleId="WW8Num53z4">
    <w:name w:val="WW8Num53z4"/>
    <w:rsid w:val="00331960"/>
    <w:rPr>
      <w:rFonts w:ascii="Courier New" w:hAnsi="Courier New"/>
    </w:rPr>
  </w:style>
  <w:style w:type="character" w:customStyle="1" w:styleId="WW8Num54z0">
    <w:name w:val="WW8Num54z0"/>
    <w:rsid w:val="00331960"/>
    <w:rPr>
      <w:rFonts w:ascii="Symbol" w:hAnsi="Symbol"/>
    </w:rPr>
  </w:style>
  <w:style w:type="character" w:customStyle="1" w:styleId="WW8Num54z1">
    <w:name w:val="WW8Num54z1"/>
    <w:rsid w:val="00331960"/>
    <w:rPr>
      <w:rFonts w:ascii="Courier New" w:hAnsi="Courier New"/>
    </w:rPr>
  </w:style>
  <w:style w:type="character" w:customStyle="1" w:styleId="WW8Num54z2">
    <w:name w:val="WW8Num54z2"/>
    <w:rsid w:val="00331960"/>
    <w:rPr>
      <w:rFonts w:ascii="Wingdings" w:hAnsi="Wingdings"/>
    </w:rPr>
  </w:style>
  <w:style w:type="character" w:customStyle="1" w:styleId="WW8Num56z0">
    <w:name w:val="WW8Num56z0"/>
    <w:rsid w:val="00331960"/>
    <w:rPr>
      <w:rFonts w:ascii="Wingdings" w:hAnsi="Wingdings"/>
      <w:sz w:val="20"/>
    </w:rPr>
  </w:style>
  <w:style w:type="character" w:customStyle="1" w:styleId="WW8Num57z0">
    <w:name w:val="WW8Num57z0"/>
    <w:rsid w:val="00331960"/>
    <w:rPr>
      <w:rFonts w:ascii="Symbol" w:hAnsi="Symbol"/>
    </w:rPr>
  </w:style>
  <w:style w:type="character" w:customStyle="1" w:styleId="WW8Num57z1">
    <w:name w:val="WW8Num57z1"/>
    <w:rsid w:val="00331960"/>
    <w:rPr>
      <w:rFonts w:ascii="Courier New" w:hAnsi="Courier New"/>
    </w:rPr>
  </w:style>
  <w:style w:type="character" w:customStyle="1" w:styleId="WW8Num57z2">
    <w:name w:val="WW8Num57z2"/>
    <w:rsid w:val="00331960"/>
    <w:rPr>
      <w:rFonts w:ascii="Wingdings" w:hAnsi="Wingdings"/>
    </w:rPr>
  </w:style>
  <w:style w:type="character" w:customStyle="1" w:styleId="WW8Num59z0">
    <w:name w:val="WW8Num59z0"/>
    <w:rsid w:val="00331960"/>
    <w:rPr>
      <w:rFonts w:ascii="Symbol" w:hAnsi="Symbol"/>
    </w:rPr>
  </w:style>
  <w:style w:type="character" w:customStyle="1" w:styleId="WW8Num59z1">
    <w:name w:val="WW8Num59z1"/>
    <w:rsid w:val="00331960"/>
    <w:rPr>
      <w:rFonts w:ascii="Courier New" w:hAnsi="Courier New"/>
    </w:rPr>
  </w:style>
  <w:style w:type="character" w:customStyle="1" w:styleId="WW8Num59z2">
    <w:name w:val="WW8Num59z2"/>
    <w:rsid w:val="00331960"/>
    <w:rPr>
      <w:rFonts w:ascii="Wingdings" w:hAnsi="Wingdings"/>
    </w:rPr>
  </w:style>
  <w:style w:type="character" w:customStyle="1" w:styleId="WW8Num61z0">
    <w:name w:val="WW8Num61z0"/>
    <w:rsid w:val="00331960"/>
    <w:rPr>
      <w:rFonts w:ascii="Symbol" w:hAnsi="Symbol"/>
    </w:rPr>
  </w:style>
  <w:style w:type="character" w:customStyle="1" w:styleId="WW8Num61z1">
    <w:name w:val="WW8Num61z1"/>
    <w:rsid w:val="00331960"/>
    <w:rPr>
      <w:rFonts w:ascii="Courier New" w:hAnsi="Courier New"/>
    </w:rPr>
  </w:style>
  <w:style w:type="character" w:customStyle="1" w:styleId="WW8Num61z2">
    <w:name w:val="WW8Num61z2"/>
    <w:rsid w:val="00331960"/>
    <w:rPr>
      <w:rFonts w:ascii="Wingdings" w:hAnsi="Wingdings"/>
    </w:rPr>
  </w:style>
  <w:style w:type="character" w:customStyle="1" w:styleId="WW8Num62z0">
    <w:name w:val="WW8Num62z0"/>
    <w:rsid w:val="00331960"/>
    <w:rPr>
      <w:rFonts w:ascii="Symbol" w:hAnsi="Symbol"/>
    </w:rPr>
  </w:style>
  <w:style w:type="character" w:customStyle="1" w:styleId="WW8Num62z1">
    <w:name w:val="WW8Num62z1"/>
    <w:rsid w:val="00331960"/>
    <w:rPr>
      <w:rFonts w:ascii="Courier New" w:hAnsi="Courier New"/>
    </w:rPr>
  </w:style>
  <w:style w:type="character" w:customStyle="1" w:styleId="WW8Num62z2">
    <w:name w:val="WW8Num62z2"/>
    <w:rsid w:val="00331960"/>
    <w:rPr>
      <w:rFonts w:ascii="Wingdings" w:hAnsi="Wingdings"/>
    </w:rPr>
  </w:style>
  <w:style w:type="character" w:customStyle="1" w:styleId="WW8Num63z0">
    <w:name w:val="WW8Num63z0"/>
    <w:rsid w:val="00331960"/>
    <w:rPr>
      <w:rFonts w:ascii="Symbol" w:hAnsi="Symbol"/>
    </w:rPr>
  </w:style>
  <w:style w:type="character" w:customStyle="1" w:styleId="WW8Num63z1">
    <w:name w:val="WW8Num63z1"/>
    <w:rsid w:val="00331960"/>
    <w:rPr>
      <w:rFonts w:ascii="Courier New" w:hAnsi="Courier New"/>
    </w:rPr>
  </w:style>
  <w:style w:type="character" w:customStyle="1" w:styleId="WW8Num63z2">
    <w:name w:val="WW8Num63z2"/>
    <w:rsid w:val="00331960"/>
    <w:rPr>
      <w:rFonts w:ascii="Wingdings" w:hAnsi="Wingdings"/>
    </w:rPr>
  </w:style>
  <w:style w:type="character" w:customStyle="1" w:styleId="WW8Num64z0">
    <w:name w:val="WW8Num64z0"/>
    <w:rsid w:val="00331960"/>
    <w:rPr>
      <w:rFonts w:ascii="Symbol" w:hAnsi="Symbol"/>
    </w:rPr>
  </w:style>
  <w:style w:type="character" w:customStyle="1" w:styleId="WW8Num64z1">
    <w:name w:val="WW8Num64z1"/>
    <w:rsid w:val="00331960"/>
    <w:rPr>
      <w:rFonts w:ascii="Courier New" w:hAnsi="Courier New"/>
    </w:rPr>
  </w:style>
  <w:style w:type="character" w:customStyle="1" w:styleId="WW8Num64z2">
    <w:name w:val="WW8Num64z2"/>
    <w:rsid w:val="00331960"/>
    <w:rPr>
      <w:rFonts w:ascii="Wingdings" w:hAnsi="Wingdings"/>
    </w:rPr>
  </w:style>
  <w:style w:type="character" w:customStyle="1" w:styleId="WW8Num65z0">
    <w:name w:val="WW8Num65z0"/>
    <w:rsid w:val="00331960"/>
    <w:rPr>
      <w:rFonts w:ascii="Symbol" w:hAnsi="Symbol"/>
      <w:color w:val="auto"/>
    </w:rPr>
  </w:style>
  <w:style w:type="character" w:customStyle="1" w:styleId="WW8Num65z1">
    <w:name w:val="WW8Num65z1"/>
    <w:rsid w:val="00331960"/>
    <w:rPr>
      <w:rFonts w:ascii="Symbol" w:hAnsi="Symbol"/>
    </w:rPr>
  </w:style>
  <w:style w:type="character" w:customStyle="1" w:styleId="WW8Num65z2">
    <w:name w:val="WW8Num65z2"/>
    <w:rsid w:val="00331960"/>
    <w:rPr>
      <w:rFonts w:ascii="Wingdings" w:hAnsi="Wingdings"/>
    </w:rPr>
  </w:style>
  <w:style w:type="character" w:customStyle="1" w:styleId="WW8Num65z4">
    <w:name w:val="WW8Num65z4"/>
    <w:rsid w:val="00331960"/>
    <w:rPr>
      <w:rFonts w:ascii="Courier New" w:hAnsi="Courier New"/>
    </w:rPr>
  </w:style>
  <w:style w:type="character" w:customStyle="1" w:styleId="WW8Num66z0">
    <w:name w:val="WW8Num66z0"/>
    <w:rsid w:val="00331960"/>
    <w:rPr>
      <w:rFonts w:ascii="Symbol" w:hAnsi="Symbol"/>
    </w:rPr>
  </w:style>
  <w:style w:type="character" w:customStyle="1" w:styleId="WW8Num66z1">
    <w:name w:val="WW8Num66z1"/>
    <w:rsid w:val="00331960"/>
    <w:rPr>
      <w:rFonts w:ascii="Courier New" w:hAnsi="Courier New"/>
    </w:rPr>
  </w:style>
  <w:style w:type="character" w:customStyle="1" w:styleId="WW8Num66z2">
    <w:name w:val="WW8Num66z2"/>
    <w:rsid w:val="00331960"/>
    <w:rPr>
      <w:rFonts w:ascii="Wingdings" w:hAnsi="Wingdings"/>
    </w:rPr>
  </w:style>
  <w:style w:type="character" w:customStyle="1" w:styleId="WW8Num68z0">
    <w:name w:val="WW8Num68z0"/>
    <w:rsid w:val="00331960"/>
    <w:rPr>
      <w:rFonts w:ascii="Symbol" w:hAnsi="Symbol"/>
    </w:rPr>
  </w:style>
  <w:style w:type="character" w:customStyle="1" w:styleId="WW8Num68z1">
    <w:name w:val="WW8Num68z1"/>
    <w:rsid w:val="00331960"/>
    <w:rPr>
      <w:rFonts w:ascii="Courier New" w:hAnsi="Courier New"/>
    </w:rPr>
  </w:style>
  <w:style w:type="character" w:customStyle="1" w:styleId="WW8Num68z2">
    <w:name w:val="WW8Num68z2"/>
    <w:rsid w:val="00331960"/>
    <w:rPr>
      <w:rFonts w:ascii="Wingdings" w:hAnsi="Wingdings"/>
    </w:rPr>
  </w:style>
  <w:style w:type="character" w:customStyle="1" w:styleId="WW8Num69z0">
    <w:name w:val="WW8Num69z0"/>
    <w:rsid w:val="00331960"/>
    <w:rPr>
      <w:rFonts w:ascii="Times New Roman" w:hAnsi="Times New Roman"/>
      <w:b/>
      <w:i w:val="0"/>
      <w:sz w:val="22"/>
    </w:rPr>
  </w:style>
  <w:style w:type="character" w:customStyle="1" w:styleId="WW8Num70z0">
    <w:name w:val="WW8Num70z0"/>
    <w:rsid w:val="00331960"/>
    <w:rPr>
      <w:rFonts w:ascii="Symbol" w:hAnsi="Symbol"/>
    </w:rPr>
  </w:style>
  <w:style w:type="character" w:customStyle="1" w:styleId="WW8Num70z1">
    <w:name w:val="WW8Num70z1"/>
    <w:rsid w:val="00331960"/>
    <w:rPr>
      <w:rFonts w:ascii="Courier New" w:hAnsi="Courier New"/>
    </w:rPr>
  </w:style>
  <w:style w:type="character" w:customStyle="1" w:styleId="WW8Num70z2">
    <w:name w:val="WW8Num70z2"/>
    <w:rsid w:val="00331960"/>
    <w:rPr>
      <w:rFonts w:ascii="Wingdings" w:hAnsi="Wingdings"/>
    </w:rPr>
  </w:style>
  <w:style w:type="character" w:customStyle="1" w:styleId="WW8Num72z0">
    <w:name w:val="WW8Num72z0"/>
    <w:rsid w:val="00331960"/>
    <w:rPr>
      <w:rFonts w:ascii="Symbol" w:hAnsi="Symbol"/>
      <w:color w:val="auto"/>
    </w:rPr>
  </w:style>
  <w:style w:type="character" w:customStyle="1" w:styleId="WW8Num72z1">
    <w:name w:val="WW8Num72z1"/>
    <w:rsid w:val="00331960"/>
    <w:rPr>
      <w:rFonts w:ascii="Courier New" w:hAnsi="Courier New"/>
    </w:rPr>
  </w:style>
  <w:style w:type="character" w:customStyle="1" w:styleId="WW8Num72z2">
    <w:name w:val="WW8Num72z2"/>
    <w:rsid w:val="00331960"/>
    <w:rPr>
      <w:rFonts w:ascii="Wingdings" w:hAnsi="Wingdings"/>
    </w:rPr>
  </w:style>
  <w:style w:type="character" w:customStyle="1" w:styleId="WW8Num72z3">
    <w:name w:val="WW8Num72z3"/>
    <w:rsid w:val="00331960"/>
    <w:rPr>
      <w:rFonts w:ascii="Symbol" w:hAnsi="Symbol"/>
    </w:rPr>
  </w:style>
  <w:style w:type="character" w:customStyle="1" w:styleId="WW8Num74z0">
    <w:name w:val="WW8Num74z0"/>
    <w:rsid w:val="00331960"/>
    <w:rPr>
      <w:rFonts w:ascii="Symbol" w:hAnsi="Symbol"/>
    </w:rPr>
  </w:style>
  <w:style w:type="character" w:customStyle="1" w:styleId="WW8Num74z1">
    <w:name w:val="WW8Num74z1"/>
    <w:rsid w:val="00331960"/>
    <w:rPr>
      <w:rFonts w:ascii="Courier New" w:hAnsi="Courier New"/>
    </w:rPr>
  </w:style>
  <w:style w:type="character" w:customStyle="1" w:styleId="WW8Num74z2">
    <w:name w:val="WW8Num74z2"/>
    <w:rsid w:val="00331960"/>
    <w:rPr>
      <w:rFonts w:ascii="Wingdings" w:hAnsi="Wingdings"/>
    </w:rPr>
  </w:style>
  <w:style w:type="character" w:customStyle="1" w:styleId="WW8Num75z0">
    <w:name w:val="WW8Num75z0"/>
    <w:rsid w:val="00331960"/>
    <w:rPr>
      <w:rFonts w:ascii="Symbol" w:hAnsi="Symbol"/>
    </w:rPr>
  </w:style>
  <w:style w:type="character" w:customStyle="1" w:styleId="WW8Num75z1">
    <w:name w:val="WW8Num75z1"/>
    <w:rsid w:val="00331960"/>
    <w:rPr>
      <w:rFonts w:ascii="Courier New" w:hAnsi="Courier New"/>
    </w:rPr>
  </w:style>
  <w:style w:type="character" w:customStyle="1" w:styleId="WW8Num75z2">
    <w:name w:val="WW8Num75z2"/>
    <w:rsid w:val="00331960"/>
    <w:rPr>
      <w:rFonts w:ascii="Wingdings" w:hAnsi="Wingdings"/>
    </w:rPr>
  </w:style>
  <w:style w:type="character" w:customStyle="1" w:styleId="WW8Num77z0">
    <w:name w:val="WW8Num77z0"/>
    <w:rsid w:val="00331960"/>
    <w:rPr>
      <w:rFonts w:ascii="Symbol" w:hAnsi="Symbol"/>
    </w:rPr>
  </w:style>
  <w:style w:type="character" w:customStyle="1" w:styleId="WW8Num77z1">
    <w:name w:val="WW8Num77z1"/>
    <w:rsid w:val="00331960"/>
    <w:rPr>
      <w:rFonts w:ascii="Courier New" w:hAnsi="Courier New"/>
    </w:rPr>
  </w:style>
  <w:style w:type="character" w:customStyle="1" w:styleId="WW8Num77z2">
    <w:name w:val="WW8Num77z2"/>
    <w:rsid w:val="00331960"/>
    <w:rPr>
      <w:rFonts w:ascii="Wingdings" w:hAnsi="Wingdings"/>
    </w:rPr>
  </w:style>
  <w:style w:type="character" w:customStyle="1" w:styleId="WW8Num79z0">
    <w:name w:val="WW8Num79z0"/>
    <w:rsid w:val="00331960"/>
    <w:rPr>
      <w:rFonts w:ascii="Wingdings" w:hAnsi="Wingdings"/>
      <w:sz w:val="20"/>
    </w:rPr>
  </w:style>
  <w:style w:type="character" w:customStyle="1" w:styleId="WW8Num79z1">
    <w:name w:val="WW8Num79z1"/>
    <w:rsid w:val="00331960"/>
    <w:rPr>
      <w:b w:val="0"/>
      <w:i w:val="0"/>
      <w:sz w:val="20"/>
    </w:rPr>
  </w:style>
  <w:style w:type="character" w:customStyle="1" w:styleId="WW8Num79z2">
    <w:name w:val="WW8Num79z2"/>
    <w:rsid w:val="00331960"/>
    <w:rPr>
      <w:rFonts w:ascii="Wingdings" w:hAnsi="Wingdings"/>
    </w:rPr>
  </w:style>
  <w:style w:type="character" w:customStyle="1" w:styleId="WW8Num79z3">
    <w:name w:val="WW8Num79z3"/>
    <w:rsid w:val="00331960"/>
    <w:rPr>
      <w:rFonts w:ascii="Symbol" w:hAnsi="Symbol"/>
    </w:rPr>
  </w:style>
  <w:style w:type="character" w:customStyle="1" w:styleId="WW8Num79z4">
    <w:name w:val="WW8Num79z4"/>
    <w:rsid w:val="00331960"/>
    <w:rPr>
      <w:rFonts w:ascii="Courier New" w:hAnsi="Courier New"/>
    </w:rPr>
  </w:style>
  <w:style w:type="character" w:customStyle="1" w:styleId="WW8Num80z0">
    <w:name w:val="WW8Num80z0"/>
    <w:rsid w:val="00331960"/>
    <w:rPr>
      <w:rFonts w:ascii="Symbol" w:hAnsi="Symbol"/>
    </w:rPr>
  </w:style>
  <w:style w:type="character" w:customStyle="1" w:styleId="WW8Num80z1">
    <w:name w:val="WW8Num80z1"/>
    <w:rsid w:val="00331960"/>
    <w:rPr>
      <w:rFonts w:ascii="Courier New" w:hAnsi="Courier New" w:cs="Courier New"/>
    </w:rPr>
  </w:style>
  <w:style w:type="character" w:customStyle="1" w:styleId="WW8Num80z2">
    <w:name w:val="WW8Num80z2"/>
    <w:rsid w:val="00331960"/>
    <w:rPr>
      <w:rFonts w:ascii="Wingdings" w:hAnsi="Wingdings" w:cs="Times New Roman"/>
    </w:rPr>
  </w:style>
  <w:style w:type="character" w:customStyle="1" w:styleId="WW8Num80z3">
    <w:name w:val="WW8Num80z3"/>
    <w:rsid w:val="00331960"/>
    <w:rPr>
      <w:rFonts w:ascii="Symbol" w:hAnsi="Symbol" w:cs="Times New Roman"/>
    </w:rPr>
  </w:style>
  <w:style w:type="character" w:customStyle="1" w:styleId="WW8Num81z0">
    <w:name w:val="WW8Num81z0"/>
    <w:rsid w:val="00331960"/>
    <w:rPr>
      <w:rFonts w:ascii="Symbol" w:hAnsi="Symbol"/>
    </w:rPr>
  </w:style>
  <w:style w:type="character" w:customStyle="1" w:styleId="WW8Num82z0">
    <w:name w:val="WW8Num82z0"/>
    <w:rsid w:val="00331960"/>
    <w:rPr>
      <w:rFonts w:ascii="Symbol" w:hAnsi="Symbol"/>
    </w:rPr>
  </w:style>
  <w:style w:type="character" w:customStyle="1" w:styleId="WW8Num82z1">
    <w:name w:val="WW8Num82z1"/>
    <w:rsid w:val="00331960"/>
    <w:rPr>
      <w:rFonts w:ascii="Courier New" w:hAnsi="Courier New"/>
    </w:rPr>
  </w:style>
  <w:style w:type="character" w:customStyle="1" w:styleId="WW8Num82z2">
    <w:name w:val="WW8Num82z2"/>
    <w:rsid w:val="00331960"/>
    <w:rPr>
      <w:rFonts w:ascii="Wingdings" w:hAnsi="Wingdings"/>
    </w:rPr>
  </w:style>
  <w:style w:type="character" w:customStyle="1" w:styleId="WW8Num84z0">
    <w:name w:val="WW8Num84z0"/>
    <w:rsid w:val="00331960"/>
    <w:rPr>
      <w:rFonts w:ascii="Symbol" w:hAnsi="Symbol"/>
    </w:rPr>
  </w:style>
  <w:style w:type="character" w:customStyle="1" w:styleId="WW8Num84z1">
    <w:name w:val="WW8Num84z1"/>
    <w:rsid w:val="00331960"/>
    <w:rPr>
      <w:rFonts w:ascii="Times New Roman" w:eastAsia="Times New Roman" w:hAnsi="Times New Roman" w:cs="Times New Roman"/>
      <w:b w:val="0"/>
    </w:rPr>
  </w:style>
  <w:style w:type="character" w:customStyle="1" w:styleId="WW8Num84z2">
    <w:name w:val="WW8Num84z2"/>
    <w:rsid w:val="00331960"/>
    <w:rPr>
      <w:rFonts w:ascii="Wingdings" w:hAnsi="Wingdings"/>
    </w:rPr>
  </w:style>
  <w:style w:type="character" w:customStyle="1" w:styleId="WW8Num84z4">
    <w:name w:val="WW8Num84z4"/>
    <w:rsid w:val="00331960"/>
    <w:rPr>
      <w:rFonts w:ascii="Courier New" w:hAnsi="Courier New"/>
    </w:rPr>
  </w:style>
  <w:style w:type="character" w:customStyle="1" w:styleId="WW8Num85z0">
    <w:name w:val="WW8Num85z0"/>
    <w:rsid w:val="00331960"/>
    <w:rPr>
      <w:rFonts w:ascii="Symbol" w:hAnsi="Symbol"/>
    </w:rPr>
  </w:style>
  <w:style w:type="character" w:customStyle="1" w:styleId="WW8Num85z1">
    <w:name w:val="WW8Num85z1"/>
    <w:rsid w:val="00331960"/>
    <w:rPr>
      <w:rFonts w:ascii="Courier New" w:hAnsi="Courier New" w:cs="Courier New"/>
    </w:rPr>
  </w:style>
  <w:style w:type="character" w:customStyle="1" w:styleId="WW8Num85z2">
    <w:name w:val="WW8Num85z2"/>
    <w:rsid w:val="00331960"/>
    <w:rPr>
      <w:rFonts w:ascii="Wingdings" w:hAnsi="Wingdings" w:cs="Times New Roman"/>
    </w:rPr>
  </w:style>
  <w:style w:type="character" w:customStyle="1" w:styleId="WW8Num85z3">
    <w:name w:val="WW8Num85z3"/>
    <w:rsid w:val="00331960"/>
    <w:rPr>
      <w:rFonts w:ascii="Symbol" w:hAnsi="Symbol" w:cs="Times New Roman"/>
    </w:rPr>
  </w:style>
  <w:style w:type="character" w:customStyle="1" w:styleId="WW8Num86z0">
    <w:name w:val="WW8Num86z0"/>
    <w:rsid w:val="00331960"/>
    <w:rPr>
      <w:rFonts w:ascii="Symbol" w:hAnsi="Symbol"/>
    </w:rPr>
  </w:style>
  <w:style w:type="character" w:customStyle="1" w:styleId="WW8Num86z1">
    <w:name w:val="WW8Num86z1"/>
    <w:rsid w:val="00331960"/>
    <w:rPr>
      <w:rFonts w:ascii="Courier New" w:hAnsi="Courier New"/>
    </w:rPr>
  </w:style>
  <w:style w:type="character" w:customStyle="1" w:styleId="WW8Num86z2">
    <w:name w:val="WW8Num86z2"/>
    <w:rsid w:val="00331960"/>
    <w:rPr>
      <w:rFonts w:ascii="Wingdings" w:hAnsi="Wingdings"/>
    </w:rPr>
  </w:style>
  <w:style w:type="character" w:customStyle="1" w:styleId="WW8Num87z0">
    <w:name w:val="WW8Num87z0"/>
    <w:rsid w:val="00331960"/>
    <w:rPr>
      <w:b w:val="0"/>
      <w:i w:val="0"/>
    </w:rPr>
  </w:style>
  <w:style w:type="character" w:customStyle="1" w:styleId="WW8Num87z1">
    <w:name w:val="WW8Num87z1"/>
    <w:rsid w:val="00331960"/>
    <w:rPr>
      <w:rFonts w:ascii="Courier New" w:hAnsi="Courier New" w:cs="Wingdings"/>
    </w:rPr>
  </w:style>
  <w:style w:type="character" w:customStyle="1" w:styleId="WW8Num87z2">
    <w:name w:val="WW8Num87z2"/>
    <w:rsid w:val="00331960"/>
    <w:rPr>
      <w:rFonts w:ascii="Wingdings" w:hAnsi="Wingdings" w:cs="Times New Roman"/>
    </w:rPr>
  </w:style>
  <w:style w:type="character" w:customStyle="1" w:styleId="WW8Num87z3">
    <w:name w:val="WW8Num87z3"/>
    <w:rsid w:val="00331960"/>
    <w:rPr>
      <w:rFonts w:ascii="Symbol" w:hAnsi="Symbol" w:cs="Times New Roman"/>
    </w:rPr>
  </w:style>
  <w:style w:type="character" w:customStyle="1" w:styleId="WW8Num88z0">
    <w:name w:val="WW8Num88z0"/>
    <w:rsid w:val="00331960"/>
    <w:rPr>
      <w:rFonts w:ascii="Symbol" w:hAnsi="Symbol"/>
    </w:rPr>
  </w:style>
  <w:style w:type="character" w:customStyle="1" w:styleId="WW8Num88z1">
    <w:name w:val="WW8Num88z1"/>
    <w:rsid w:val="00331960"/>
    <w:rPr>
      <w:rFonts w:ascii="Courier New" w:hAnsi="Courier New"/>
    </w:rPr>
  </w:style>
  <w:style w:type="character" w:customStyle="1" w:styleId="WW8Num88z2">
    <w:name w:val="WW8Num88z2"/>
    <w:rsid w:val="00331960"/>
    <w:rPr>
      <w:rFonts w:ascii="Wingdings" w:hAnsi="Wingdings"/>
    </w:rPr>
  </w:style>
  <w:style w:type="character" w:customStyle="1" w:styleId="WW8Num89z0">
    <w:name w:val="WW8Num89z0"/>
    <w:rsid w:val="00331960"/>
    <w:rPr>
      <w:rFonts w:ascii="Symbol" w:hAnsi="Symbol"/>
    </w:rPr>
  </w:style>
  <w:style w:type="character" w:customStyle="1" w:styleId="WW8Num89z1">
    <w:name w:val="WW8Num89z1"/>
    <w:rsid w:val="00331960"/>
    <w:rPr>
      <w:rFonts w:ascii="Courier New" w:hAnsi="Courier New"/>
    </w:rPr>
  </w:style>
  <w:style w:type="character" w:customStyle="1" w:styleId="WW8Num89z2">
    <w:name w:val="WW8Num89z2"/>
    <w:rsid w:val="00331960"/>
    <w:rPr>
      <w:rFonts w:ascii="Wingdings" w:hAnsi="Wingdings"/>
    </w:rPr>
  </w:style>
  <w:style w:type="character" w:customStyle="1" w:styleId="WW8Num90z0">
    <w:name w:val="WW8Num90z0"/>
    <w:rsid w:val="00331960"/>
    <w:rPr>
      <w:rFonts w:ascii="Symbol" w:hAnsi="Symbol"/>
    </w:rPr>
  </w:style>
  <w:style w:type="character" w:customStyle="1" w:styleId="WW8Num90z1">
    <w:name w:val="WW8Num90z1"/>
    <w:rsid w:val="00331960"/>
    <w:rPr>
      <w:rFonts w:ascii="Courier New" w:hAnsi="Courier New"/>
    </w:rPr>
  </w:style>
  <w:style w:type="character" w:customStyle="1" w:styleId="WW8Num90z2">
    <w:name w:val="WW8Num90z2"/>
    <w:rsid w:val="00331960"/>
    <w:rPr>
      <w:rFonts w:ascii="Wingdings" w:hAnsi="Wingdings"/>
    </w:rPr>
  </w:style>
  <w:style w:type="character" w:customStyle="1" w:styleId="WW8Num91z0">
    <w:name w:val="WW8Num91z0"/>
    <w:rsid w:val="00331960"/>
    <w:rPr>
      <w:rFonts w:ascii="Wingdings" w:hAnsi="Wingdings"/>
      <w:sz w:val="24"/>
    </w:rPr>
  </w:style>
  <w:style w:type="character" w:customStyle="1" w:styleId="WW8Num91z1">
    <w:name w:val="WW8Num91z1"/>
    <w:rsid w:val="00331960"/>
    <w:rPr>
      <w:rFonts w:ascii="Courier New" w:hAnsi="Courier New"/>
    </w:rPr>
  </w:style>
  <w:style w:type="character" w:customStyle="1" w:styleId="WW8Num91z2">
    <w:name w:val="WW8Num91z2"/>
    <w:rsid w:val="00331960"/>
    <w:rPr>
      <w:rFonts w:ascii="Wingdings" w:hAnsi="Wingdings"/>
    </w:rPr>
  </w:style>
  <w:style w:type="character" w:customStyle="1" w:styleId="WW8Num91z3">
    <w:name w:val="WW8Num91z3"/>
    <w:rsid w:val="00331960"/>
    <w:rPr>
      <w:rFonts w:ascii="Symbol" w:hAnsi="Symbol"/>
    </w:rPr>
  </w:style>
  <w:style w:type="character" w:customStyle="1" w:styleId="WW8Num92z0">
    <w:name w:val="WW8Num92z0"/>
    <w:rsid w:val="00331960"/>
    <w:rPr>
      <w:rFonts w:ascii="Symbol" w:hAnsi="Symbol"/>
    </w:rPr>
  </w:style>
  <w:style w:type="character" w:customStyle="1" w:styleId="WW8Num92z1">
    <w:name w:val="WW8Num92z1"/>
    <w:rsid w:val="00331960"/>
    <w:rPr>
      <w:rFonts w:ascii="Courier New" w:hAnsi="Courier New"/>
    </w:rPr>
  </w:style>
  <w:style w:type="character" w:customStyle="1" w:styleId="WW8Num92z2">
    <w:name w:val="WW8Num92z2"/>
    <w:rsid w:val="00331960"/>
    <w:rPr>
      <w:rFonts w:ascii="Wingdings" w:hAnsi="Wingdings"/>
    </w:rPr>
  </w:style>
  <w:style w:type="character" w:customStyle="1" w:styleId="WW8Num93z0">
    <w:name w:val="WW8Num93z0"/>
    <w:rsid w:val="00331960"/>
    <w:rPr>
      <w:rFonts w:ascii="Symbol" w:hAnsi="Symbol"/>
    </w:rPr>
  </w:style>
  <w:style w:type="character" w:customStyle="1" w:styleId="WW8Num93z1">
    <w:name w:val="WW8Num93z1"/>
    <w:rsid w:val="00331960"/>
    <w:rPr>
      <w:rFonts w:ascii="Courier New" w:hAnsi="Courier New"/>
    </w:rPr>
  </w:style>
  <w:style w:type="character" w:customStyle="1" w:styleId="WW8Num93z2">
    <w:name w:val="WW8Num93z2"/>
    <w:rsid w:val="00331960"/>
    <w:rPr>
      <w:rFonts w:ascii="Wingdings" w:hAnsi="Wingdings"/>
    </w:rPr>
  </w:style>
  <w:style w:type="character" w:customStyle="1" w:styleId="WW8Num94z0">
    <w:name w:val="WW8Num94z0"/>
    <w:rsid w:val="00331960"/>
    <w:rPr>
      <w:rFonts w:ascii="Symbol" w:hAnsi="Symbol"/>
    </w:rPr>
  </w:style>
  <w:style w:type="character" w:customStyle="1" w:styleId="WW8Num94z1">
    <w:name w:val="WW8Num94z1"/>
    <w:rsid w:val="00331960"/>
    <w:rPr>
      <w:rFonts w:ascii="Courier New" w:hAnsi="Courier New"/>
    </w:rPr>
  </w:style>
  <w:style w:type="character" w:customStyle="1" w:styleId="WW8Num94z2">
    <w:name w:val="WW8Num94z2"/>
    <w:rsid w:val="00331960"/>
    <w:rPr>
      <w:rFonts w:ascii="Wingdings" w:hAnsi="Wingdings"/>
    </w:rPr>
  </w:style>
  <w:style w:type="character" w:customStyle="1" w:styleId="WW8Num95z0">
    <w:name w:val="WW8Num95z0"/>
    <w:rsid w:val="00331960"/>
    <w:rPr>
      <w:rFonts w:ascii="Symbol" w:hAnsi="Symbol"/>
    </w:rPr>
  </w:style>
  <w:style w:type="character" w:customStyle="1" w:styleId="WW8Num95z1">
    <w:name w:val="WW8Num95z1"/>
    <w:rsid w:val="00331960"/>
    <w:rPr>
      <w:rFonts w:ascii="Courier New" w:hAnsi="Courier New"/>
    </w:rPr>
  </w:style>
  <w:style w:type="character" w:customStyle="1" w:styleId="WW8Num95z2">
    <w:name w:val="WW8Num95z2"/>
    <w:rsid w:val="00331960"/>
    <w:rPr>
      <w:rFonts w:ascii="Wingdings" w:hAnsi="Wingdings"/>
    </w:rPr>
  </w:style>
  <w:style w:type="character" w:customStyle="1" w:styleId="WW8Num99z0">
    <w:name w:val="WW8Num99z0"/>
    <w:rsid w:val="00331960"/>
    <w:rPr>
      <w:rFonts w:ascii="Wingdings" w:hAnsi="Wingdings"/>
      <w:sz w:val="24"/>
    </w:rPr>
  </w:style>
  <w:style w:type="character" w:customStyle="1" w:styleId="WW8Num99z1">
    <w:name w:val="WW8Num99z1"/>
    <w:rsid w:val="00331960"/>
    <w:rPr>
      <w:rFonts w:ascii="Courier New" w:hAnsi="Courier New"/>
    </w:rPr>
  </w:style>
  <w:style w:type="character" w:customStyle="1" w:styleId="WW8Num99z2">
    <w:name w:val="WW8Num99z2"/>
    <w:rsid w:val="00331960"/>
    <w:rPr>
      <w:rFonts w:ascii="Wingdings" w:hAnsi="Wingdings"/>
    </w:rPr>
  </w:style>
  <w:style w:type="character" w:customStyle="1" w:styleId="WW8Num99z3">
    <w:name w:val="WW8Num99z3"/>
    <w:rsid w:val="00331960"/>
    <w:rPr>
      <w:rFonts w:ascii="Symbol" w:hAnsi="Symbol"/>
    </w:rPr>
  </w:style>
  <w:style w:type="character" w:customStyle="1" w:styleId="WW8Num100z0">
    <w:name w:val="WW8Num100z0"/>
    <w:rsid w:val="00331960"/>
    <w:rPr>
      <w:rFonts w:ascii="Symbol" w:hAnsi="Symbol"/>
    </w:rPr>
  </w:style>
  <w:style w:type="character" w:customStyle="1" w:styleId="WW8Num100z1">
    <w:name w:val="WW8Num100z1"/>
    <w:rsid w:val="00331960"/>
    <w:rPr>
      <w:rFonts w:ascii="Courier New" w:hAnsi="Courier New"/>
    </w:rPr>
  </w:style>
  <w:style w:type="character" w:customStyle="1" w:styleId="WW8Num100z2">
    <w:name w:val="WW8Num100z2"/>
    <w:rsid w:val="00331960"/>
    <w:rPr>
      <w:rFonts w:ascii="Wingdings" w:hAnsi="Wingdings"/>
    </w:rPr>
  </w:style>
  <w:style w:type="character" w:customStyle="1" w:styleId="WW8Num101z0">
    <w:name w:val="WW8Num101z0"/>
    <w:rsid w:val="00331960"/>
    <w:rPr>
      <w:rFonts w:ascii="Symbol" w:hAnsi="Symbol"/>
    </w:rPr>
  </w:style>
  <w:style w:type="character" w:customStyle="1" w:styleId="WW8Num101z1">
    <w:name w:val="WW8Num101z1"/>
    <w:rsid w:val="00331960"/>
    <w:rPr>
      <w:rFonts w:ascii="Courier New" w:hAnsi="Courier New"/>
    </w:rPr>
  </w:style>
  <w:style w:type="character" w:customStyle="1" w:styleId="WW8Num101z2">
    <w:name w:val="WW8Num101z2"/>
    <w:rsid w:val="00331960"/>
    <w:rPr>
      <w:rFonts w:ascii="Wingdings" w:hAnsi="Wingdings"/>
    </w:rPr>
  </w:style>
  <w:style w:type="character" w:customStyle="1" w:styleId="WW8Num102z0">
    <w:name w:val="WW8Num102z0"/>
    <w:rsid w:val="00331960"/>
    <w:rPr>
      <w:rFonts w:ascii="Symbol" w:hAnsi="Symbol"/>
    </w:rPr>
  </w:style>
  <w:style w:type="character" w:customStyle="1" w:styleId="WW8Num103z0">
    <w:name w:val="WW8Num103z0"/>
    <w:rsid w:val="00331960"/>
    <w:rPr>
      <w:rFonts w:ascii="Symbol" w:hAnsi="Symbol"/>
    </w:rPr>
  </w:style>
  <w:style w:type="character" w:customStyle="1" w:styleId="WW8Num103z1">
    <w:name w:val="WW8Num103z1"/>
    <w:rsid w:val="00331960"/>
    <w:rPr>
      <w:rFonts w:ascii="Courier New" w:hAnsi="Courier New"/>
    </w:rPr>
  </w:style>
  <w:style w:type="character" w:customStyle="1" w:styleId="WW8Num103z2">
    <w:name w:val="WW8Num103z2"/>
    <w:rsid w:val="00331960"/>
    <w:rPr>
      <w:rFonts w:ascii="Wingdings" w:hAnsi="Wingdings"/>
    </w:rPr>
  </w:style>
  <w:style w:type="character" w:customStyle="1" w:styleId="WW8Num104z0">
    <w:name w:val="WW8Num104z0"/>
    <w:rsid w:val="00331960"/>
    <w:rPr>
      <w:rFonts w:ascii="Symbol" w:hAnsi="Symbol"/>
    </w:rPr>
  </w:style>
  <w:style w:type="character" w:customStyle="1" w:styleId="WW8Num104z1">
    <w:name w:val="WW8Num104z1"/>
    <w:rsid w:val="00331960"/>
    <w:rPr>
      <w:rFonts w:ascii="Courier New" w:hAnsi="Courier New"/>
    </w:rPr>
  </w:style>
  <w:style w:type="character" w:customStyle="1" w:styleId="WW8Num104z2">
    <w:name w:val="WW8Num104z2"/>
    <w:rsid w:val="00331960"/>
    <w:rPr>
      <w:rFonts w:ascii="Wingdings" w:hAnsi="Wingdings"/>
    </w:rPr>
  </w:style>
  <w:style w:type="character" w:customStyle="1" w:styleId="WW8Num105z0">
    <w:name w:val="WW8Num105z0"/>
    <w:rsid w:val="00331960"/>
    <w:rPr>
      <w:rFonts w:ascii="Symbol" w:hAnsi="Symbol"/>
    </w:rPr>
  </w:style>
  <w:style w:type="character" w:customStyle="1" w:styleId="WW8Num105z1">
    <w:name w:val="WW8Num105z1"/>
    <w:rsid w:val="00331960"/>
    <w:rPr>
      <w:rFonts w:ascii="Courier New" w:hAnsi="Courier New"/>
    </w:rPr>
  </w:style>
  <w:style w:type="character" w:customStyle="1" w:styleId="WW8Num105z2">
    <w:name w:val="WW8Num105z2"/>
    <w:rsid w:val="00331960"/>
    <w:rPr>
      <w:rFonts w:ascii="Wingdings" w:hAnsi="Wingdings"/>
    </w:rPr>
  </w:style>
  <w:style w:type="character" w:customStyle="1" w:styleId="WW8Num106z0">
    <w:name w:val="WW8Num106z0"/>
    <w:rsid w:val="00331960"/>
    <w:rPr>
      <w:rFonts w:ascii="Symbol" w:hAnsi="Symbol"/>
    </w:rPr>
  </w:style>
  <w:style w:type="character" w:customStyle="1" w:styleId="WW8Num106z1">
    <w:name w:val="WW8Num106z1"/>
    <w:rsid w:val="00331960"/>
    <w:rPr>
      <w:rFonts w:ascii="Courier New" w:hAnsi="Courier New"/>
    </w:rPr>
  </w:style>
  <w:style w:type="character" w:customStyle="1" w:styleId="WW8Num106z2">
    <w:name w:val="WW8Num106z2"/>
    <w:rsid w:val="00331960"/>
    <w:rPr>
      <w:rFonts w:ascii="Wingdings" w:hAnsi="Wingdings"/>
    </w:rPr>
  </w:style>
  <w:style w:type="character" w:customStyle="1" w:styleId="WW8Num107z1">
    <w:name w:val="WW8Num107z1"/>
    <w:rsid w:val="00331960"/>
    <w:rPr>
      <w:rFonts w:ascii="Symbol" w:hAnsi="Symbol"/>
    </w:rPr>
  </w:style>
  <w:style w:type="character" w:customStyle="1" w:styleId="WW8Num109z0">
    <w:name w:val="WW8Num109z0"/>
    <w:rsid w:val="00331960"/>
    <w:rPr>
      <w:rFonts w:ascii="Symbol" w:hAnsi="Symbol"/>
    </w:rPr>
  </w:style>
  <w:style w:type="character" w:customStyle="1" w:styleId="WW8Num110z0">
    <w:name w:val="WW8Num110z0"/>
    <w:rsid w:val="00331960"/>
    <w:rPr>
      <w:rFonts w:ascii="Wingdings" w:hAnsi="Wingdings"/>
    </w:rPr>
  </w:style>
  <w:style w:type="character" w:customStyle="1" w:styleId="WW8Num111z0">
    <w:name w:val="WW8Num111z0"/>
    <w:rsid w:val="00331960"/>
    <w:rPr>
      <w:rFonts w:ascii="Wingdings" w:hAnsi="Wingdings"/>
      <w:sz w:val="24"/>
    </w:rPr>
  </w:style>
  <w:style w:type="character" w:customStyle="1" w:styleId="WW8Num111z1">
    <w:name w:val="WW8Num111z1"/>
    <w:rsid w:val="00331960"/>
    <w:rPr>
      <w:rFonts w:ascii="Courier New" w:hAnsi="Courier New"/>
    </w:rPr>
  </w:style>
  <w:style w:type="character" w:customStyle="1" w:styleId="WW8Num111z2">
    <w:name w:val="WW8Num111z2"/>
    <w:rsid w:val="00331960"/>
    <w:rPr>
      <w:rFonts w:ascii="Wingdings" w:hAnsi="Wingdings"/>
    </w:rPr>
  </w:style>
  <w:style w:type="character" w:customStyle="1" w:styleId="WW8Num111z3">
    <w:name w:val="WW8Num111z3"/>
    <w:rsid w:val="00331960"/>
    <w:rPr>
      <w:rFonts w:ascii="Symbol" w:hAnsi="Symbol"/>
    </w:rPr>
  </w:style>
  <w:style w:type="character" w:customStyle="1" w:styleId="WW8Num112z0">
    <w:name w:val="WW8Num112z0"/>
    <w:rsid w:val="00331960"/>
    <w:rPr>
      <w:rFonts w:ascii="Symbol" w:hAnsi="Symbol"/>
      <w:color w:val="auto"/>
    </w:rPr>
  </w:style>
  <w:style w:type="character" w:customStyle="1" w:styleId="WW8Num112z1">
    <w:name w:val="WW8Num112z1"/>
    <w:rsid w:val="00331960"/>
    <w:rPr>
      <w:rFonts w:ascii="Wingdings" w:hAnsi="Wingdings"/>
    </w:rPr>
  </w:style>
  <w:style w:type="character" w:customStyle="1" w:styleId="WW8Num112z3">
    <w:name w:val="WW8Num112z3"/>
    <w:rsid w:val="00331960"/>
    <w:rPr>
      <w:rFonts w:ascii="Symbol" w:hAnsi="Symbol"/>
    </w:rPr>
  </w:style>
  <w:style w:type="character" w:customStyle="1" w:styleId="WW8Num112z4">
    <w:name w:val="WW8Num112z4"/>
    <w:rsid w:val="00331960"/>
    <w:rPr>
      <w:rFonts w:ascii="Courier New" w:hAnsi="Courier New"/>
    </w:rPr>
  </w:style>
  <w:style w:type="character" w:customStyle="1" w:styleId="WW8Num113z0">
    <w:name w:val="WW8Num113z0"/>
    <w:rsid w:val="00331960"/>
    <w:rPr>
      <w:rFonts w:ascii="Wingdings" w:hAnsi="Wingdings"/>
      <w:sz w:val="24"/>
    </w:rPr>
  </w:style>
  <w:style w:type="character" w:customStyle="1" w:styleId="WW8Num113z1">
    <w:name w:val="WW8Num113z1"/>
    <w:rsid w:val="00331960"/>
    <w:rPr>
      <w:rFonts w:ascii="Courier New" w:hAnsi="Courier New"/>
    </w:rPr>
  </w:style>
  <w:style w:type="character" w:customStyle="1" w:styleId="WW8Num113z2">
    <w:name w:val="WW8Num113z2"/>
    <w:rsid w:val="00331960"/>
    <w:rPr>
      <w:rFonts w:ascii="Wingdings" w:hAnsi="Wingdings"/>
    </w:rPr>
  </w:style>
  <w:style w:type="character" w:customStyle="1" w:styleId="WW8Num113z3">
    <w:name w:val="WW8Num113z3"/>
    <w:rsid w:val="00331960"/>
    <w:rPr>
      <w:rFonts w:ascii="Symbol" w:hAnsi="Symbol"/>
    </w:rPr>
  </w:style>
  <w:style w:type="character" w:customStyle="1" w:styleId="WW8Num115z0">
    <w:name w:val="WW8Num115z0"/>
    <w:rsid w:val="00331960"/>
    <w:rPr>
      <w:rFonts w:ascii="Wingdings" w:hAnsi="Wingdings"/>
      <w:sz w:val="24"/>
    </w:rPr>
  </w:style>
  <w:style w:type="character" w:customStyle="1" w:styleId="WW8Num115z1">
    <w:name w:val="WW8Num115z1"/>
    <w:rsid w:val="00331960"/>
    <w:rPr>
      <w:rFonts w:ascii="Courier New" w:hAnsi="Courier New"/>
    </w:rPr>
  </w:style>
  <w:style w:type="character" w:customStyle="1" w:styleId="WW8Num115z2">
    <w:name w:val="WW8Num115z2"/>
    <w:rsid w:val="00331960"/>
    <w:rPr>
      <w:rFonts w:ascii="Wingdings" w:hAnsi="Wingdings"/>
    </w:rPr>
  </w:style>
  <w:style w:type="character" w:customStyle="1" w:styleId="WW8Num115z3">
    <w:name w:val="WW8Num115z3"/>
    <w:rsid w:val="00331960"/>
    <w:rPr>
      <w:rFonts w:ascii="Symbol" w:hAnsi="Symbol"/>
    </w:rPr>
  </w:style>
  <w:style w:type="character" w:customStyle="1" w:styleId="WW8Num116z2">
    <w:name w:val="WW8Num116z2"/>
    <w:rsid w:val="00331960"/>
    <w:rPr>
      <w:rFonts w:ascii="Wingdings" w:hAnsi="Wingdings"/>
    </w:rPr>
  </w:style>
  <w:style w:type="character" w:customStyle="1" w:styleId="WW8Num116z3">
    <w:name w:val="WW8Num116z3"/>
    <w:rsid w:val="00331960"/>
    <w:rPr>
      <w:rFonts w:ascii="Symbol" w:hAnsi="Symbol"/>
    </w:rPr>
  </w:style>
  <w:style w:type="character" w:customStyle="1" w:styleId="WW8Num116z4">
    <w:name w:val="WW8Num116z4"/>
    <w:rsid w:val="00331960"/>
    <w:rPr>
      <w:rFonts w:ascii="Courier New" w:hAnsi="Courier New"/>
    </w:rPr>
  </w:style>
  <w:style w:type="character" w:customStyle="1" w:styleId="WW8Num118z0">
    <w:name w:val="WW8Num118z0"/>
    <w:rsid w:val="00331960"/>
    <w:rPr>
      <w:rFonts w:ascii="Symbol" w:hAnsi="Symbol"/>
    </w:rPr>
  </w:style>
  <w:style w:type="character" w:customStyle="1" w:styleId="WW8Num118z1">
    <w:name w:val="WW8Num118z1"/>
    <w:rsid w:val="00331960"/>
    <w:rPr>
      <w:rFonts w:ascii="Courier New" w:hAnsi="Courier New"/>
    </w:rPr>
  </w:style>
  <w:style w:type="character" w:customStyle="1" w:styleId="WW8Num118z2">
    <w:name w:val="WW8Num118z2"/>
    <w:rsid w:val="00331960"/>
    <w:rPr>
      <w:rFonts w:ascii="Wingdings" w:hAnsi="Wingdings"/>
    </w:rPr>
  </w:style>
  <w:style w:type="character" w:customStyle="1" w:styleId="WW8Num119z1">
    <w:name w:val="WW8Num119z1"/>
    <w:rsid w:val="00331960"/>
    <w:rPr>
      <w:rFonts w:ascii="Symbol" w:hAnsi="Symbol"/>
    </w:rPr>
  </w:style>
  <w:style w:type="character" w:customStyle="1" w:styleId="WW8Num121z0">
    <w:name w:val="WW8Num121z0"/>
    <w:rsid w:val="00331960"/>
    <w:rPr>
      <w:rFonts w:ascii="Wingdings" w:hAnsi="Wingdings"/>
    </w:rPr>
  </w:style>
  <w:style w:type="character" w:customStyle="1" w:styleId="WW8Num122z0">
    <w:name w:val="WW8Num122z0"/>
    <w:rsid w:val="00331960"/>
    <w:rPr>
      <w:rFonts w:ascii="Symbol" w:hAnsi="Symbol"/>
    </w:rPr>
  </w:style>
  <w:style w:type="character" w:customStyle="1" w:styleId="WW8Num122z2">
    <w:name w:val="WW8Num122z2"/>
    <w:rsid w:val="00331960"/>
    <w:rPr>
      <w:rFonts w:ascii="Wingdings" w:hAnsi="Wingdings"/>
    </w:rPr>
  </w:style>
  <w:style w:type="character" w:customStyle="1" w:styleId="WW8Num122z4">
    <w:name w:val="WW8Num122z4"/>
    <w:rsid w:val="00331960"/>
    <w:rPr>
      <w:rFonts w:ascii="Courier New" w:hAnsi="Courier New"/>
    </w:rPr>
  </w:style>
  <w:style w:type="character" w:customStyle="1" w:styleId="WW8Num123z0">
    <w:name w:val="WW8Num123z0"/>
    <w:rsid w:val="00331960"/>
    <w:rPr>
      <w:rFonts w:ascii="Symbol" w:hAnsi="Symbol"/>
    </w:rPr>
  </w:style>
  <w:style w:type="character" w:customStyle="1" w:styleId="WW8Num123z1">
    <w:name w:val="WW8Num123z1"/>
    <w:rsid w:val="00331960"/>
    <w:rPr>
      <w:rFonts w:ascii="Courier New" w:hAnsi="Courier New"/>
    </w:rPr>
  </w:style>
  <w:style w:type="character" w:customStyle="1" w:styleId="WW8Num123z2">
    <w:name w:val="WW8Num123z2"/>
    <w:rsid w:val="00331960"/>
    <w:rPr>
      <w:rFonts w:ascii="Wingdings" w:hAnsi="Wingdings"/>
    </w:rPr>
  </w:style>
  <w:style w:type="character" w:customStyle="1" w:styleId="WW8Num124z0">
    <w:name w:val="WW8Num124z0"/>
    <w:rsid w:val="00331960"/>
    <w:rPr>
      <w:rFonts w:ascii="Symbol" w:hAnsi="Symbol" w:cs="Times New Roman"/>
    </w:rPr>
  </w:style>
  <w:style w:type="character" w:customStyle="1" w:styleId="WW8Num124z1">
    <w:name w:val="WW8Num124z1"/>
    <w:rsid w:val="00331960"/>
    <w:rPr>
      <w:rFonts w:ascii="Courier New" w:hAnsi="Courier New" w:cs="Courier New"/>
    </w:rPr>
  </w:style>
  <w:style w:type="character" w:customStyle="1" w:styleId="WW8Num124z2">
    <w:name w:val="WW8Num124z2"/>
    <w:rsid w:val="00331960"/>
    <w:rPr>
      <w:rFonts w:ascii="Wingdings" w:hAnsi="Wingdings" w:cs="Times New Roman"/>
    </w:rPr>
  </w:style>
  <w:style w:type="character" w:customStyle="1" w:styleId="WW8Num125z0">
    <w:name w:val="WW8Num125z0"/>
    <w:rsid w:val="00331960"/>
    <w:rPr>
      <w:rFonts w:ascii="Symbol" w:hAnsi="Symbol"/>
    </w:rPr>
  </w:style>
  <w:style w:type="character" w:customStyle="1" w:styleId="WW8Num126z0">
    <w:name w:val="WW8Num126z0"/>
    <w:rsid w:val="00331960"/>
    <w:rPr>
      <w:rFonts w:ascii="Wingdings" w:hAnsi="Wingdings"/>
    </w:rPr>
  </w:style>
  <w:style w:type="character" w:customStyle="1" w:styleId="WW8Num126z1">
    <w:name w:val="WW8Num126z1"/>
    <w:rsid w:val="00331960"/>
    <w:rPr>
      <w:rFonts w:ascii="Courier New" w:hAnsi="Courier New"/>
    </w:rPr>
  </w:style>
  <w:style w:type="character" w:customStyle="1" w:styleId="WW8Num126z3">
    <w:name w:val="WW8Num126z3"/>
    <w:rsid w:val="00331960"/>
    <w:rPr>
      <w:rFonts w:ascii="Symbol" w:hAnsi="Symbol"/>
    </w:rPr>
  </w:style>
  <w:style w:type="character" w:customStyle="1" w:styleId="WW8Num127z0">
    <w:name w:val="WW8Num127z0"/>
    <w:rsid w:val="00331960"/>
    <w:rPr>
      <w:rFonts w:ascii="Symbol" w:hAnsi="Symbol"/>
    </w:rPr>
  </w:style>
  <w:style w:type="character" w:customStyle="1" w:styleId="WW8Num127z1">
    <w:name w:val="WW8Num127z1"/>
    <w:rsid w:val="00331960"/>
    <w:rPr>
      <w:rFonts w:ascii="Courier New" w:hAnsi="Courier New"/>
    </w:rPr>
  </w:style>
  <w:style w:type="character" w:customStyle="1" w:styleId="WW8Num127z2">
    <w:name w:val="WW8Num127z2"/>
    <w:rsid w:val="00331960"/>
    <w:rPr>
      <w:rFonts w:ascii="Wingdings" w:hAnsi="Wingdings"/>
    </w:rPr>
  </w:style>
  <w:style w:type="character" w:customStyle="1" w:styleId="WW8Num128z0">
    <w:name w:val="WW8Num128z0"/>
    <w:rsid w:val="00331960"/>
    <w:rPr>
      <w:rFonts w:ascii="Wingdings" w:hAnsi="Wingdings"/>
      <w:sz w:val="24"/>
    </w:rPr>
  </w:style>
  <w:style w:type="character" w:customStyle="1" w:styleId="WW8Num128z1">
    <w:name w:val="WW8Num128z1"/>
    <w:rsid w:val="00331960"/>
    <w:rPr>
      <w:rFonts w:ascii="Courier New" w:hAnsi="Courier New"/>
    </w:rPr>
  </w:style>
  <w:style w:type="character" w:customStyle="1" w:styleId="WW8Num128z2">
    <w:name w:val="WW8Num128z2"/>
    <w:rsid w:val="00331960"/>
    <w:rPr>
      <w:rFonts w:ascii="Wingdings" w:hAnsi="Wingdings"/>
    </w:rPr>
  </w:style>
  <w:style w:type="character" w:customStyle="1" w:styleId="WW8Num128z3">
    <w:name w:val="WW8Num128z3"/>
    <w:rsid w:val="00331960"/>
    <w:rPr>
      <w:rFonts w:ascii="Symbol" w:hAnsi="Symbol"/>
    </w:rPr>
  </w:style>
  <w:style w:type="character" w:customStyle="1" w:styleId="WW8Num129z0">
    <w:name w:val="WW8Num129z0"/>
    <w:rsid w:val="00331960"/>
    <w:rPr>
      <w:rFonts w:ascii="Symbol" w:hAnsi="Symbol"/>
    </w:rPr>
  </w:style>
  <w:style w:type="character" w:customStyle="1" w:styleId="WW8Num129z1">
    <w:name w:val="WW8Num129z1"/>
    <w:rsid w:val="00331960"/>
    <w:rPr>
      <w:rFonts w:ascii="Courier New" w:hAnsi="Courier New"/>
    </w:rPr>
  </w:style>
  <w:style w:type="character" w:customStyle="1" w:styleId="WW8Num129z2">
    <w:name w:val="WW8Num129z2"/>
    <w:rsid w:val="00331960"/>
    <w:rPr>
      <w:rFonts w:ascii="Wingdings" w:hAnsi="Wingdings"/>
    </w:rPr>
  </w:style>
  <w:style w:type="character" w:customStyle="1" w:styleId="WW8Num130z0">
    <w:name w:val="WW8Num130z0"/>
    <w:rsid w:val="00331960"/>
    <w:rPr>
      <w:rFonts w:ascii="Wingdings" w:hAnsi="Wingdings"/>
    </w:rPr>
  </w:style>
  <w:style w:type="character" w:customStyle="1" w:styleId="WW8Num130z1">
    <w:name w:val="WW8Num130z1"/>
    <w:rsid w:val="00331960"/>
    <w:rPr>
      <w:rFonts w:ascii="Courier New" w:hAnsi="Courier New"/>
    </w:rPr>
  </w:style>
  <w:style w:type="character" w:customStyle="1" w:styleId="WW8Num130z3">
    <w:name w:val="WW8Num130z3"/>
    <w:rsid w:val="00331960"/>
    <w:rPr>
      <w:rFonts w:ascii="Symbol" w:hAnsi="Symbol"/>
    </w:rPr>
  </w:style>
  <w:style w:type="character" w:customStyle="1" w:styleId="WW8Num131z0">
    <w:name w:val="WW8Num131z0"/>
    <w:rsid w:val="00331960"/>
    <w:rPr>
      <w:rFonts w:ascii="Symbol" w:hAnsi="Symbol"/>
    </w:rPr>
  </w:style>
  <w:style w:type="character" w:customStyle="1" w:styleId="WW8Num131z1">
    <w:name w:val="WW8Num131z1"/>
    <w:rsid w:val="00331960"/>
    <w:rPr>
      <w:rFonts w:ascii="Courier New" w:hAnsi="Courier New"/>
    </w:rPr>
  </w:style>
  <w:style w:type="character" w:customStyle="1" w:styleId="WW8Num131z2">
    <w:name w:val="WW8Num131z2"/>
    <w:rsid w:val="00331960"/>
    <w:rPr>
      <w:rFonts w:ascii="Wingdings" w:hAnsi="Wingdings"/>
    </w:rPr>
  </w:style>
  <w:style w:type="character" w:customStyle="1" w:styleId="WW8Num132z0">
    <w:name w:val="WW8Num132z0"/>
    <w:rsid w:val="00331960"/>
    <w:rPr>
      <w:b w:val="0"/>
      <w:i w:val="0"/>
    </w:rPr>
  </w:style>
  <w:style w:type="character" w:customStyle="1" w:styleId="WW8Num133z0">
    <w:name w:val="WW8Num133z0"/>
    <w:rsid w:val="00331960"/>
    <w:rPr>
      <w:b w:val="0"/>
    </w:rPr>
  </w:style>
  <w:style w:type="character" w:customStyle="1" w:styleId="WW8Num134z0">
    <w:name w:val="WW8Num134z0"/>
    <w:rsid w:val="00331960"/>
    <w:rPr>
      <w:rFonts w:ascii="Wingdings" w:hAnsi="Wingdings"/>
      <w:sz w:val="20"/>
    </w:rPr>
  </w:style>
  <w:style w:type="character" w:customStyle="1" w:styleId="WW8Num134z1">
    <w:name w:val="WW8Num134z1"/>
    <w:rsid w:val="00331960"/>
    <w:rPr>
      <w:rFonts w:ascii="Courier New" w:hAnsi="Courier New"/>
    </w:rPr>
  </w:style>
  <w:style w:type="character" w:customStyle="1" w:styleId="WW8Num134z2">
    <w:name w:val="WW8Num134z2"/>
    <w:rsid w:val="00331960"/>
    <w:rPr>
      <w:rFonts w:ascii="Wingdings" w:hAnsi="Wingdings"/>
    </w:rPr>
  </w:style>
  <w:style w:type="character" w:customStyle="1" w:styleId="WW8Num134z3">
    <w:name w:val="WW8Num134z3"/>
    <w:rsid w:val="00331960"/>
    <w:rPr>
      <w:rFonts w:ascii="Symbol" w:hAnsi="Symbol"/>
    </w:rPr>
  </w:style>
  <w:style w:type="character" w:customStyle="1" w:styleId="WW8Num135z0">
    <w:name w:val="WW8Num135z0"/>
    <w:rsid w:val="00331960"/>
    <w:rPr>
      <w:b w:val="0"/>
      <w:i w:val="0"/>
    </w:rPr>
  </w:style>
  <w:style w:type="character" w:customStyle="1" w:styleId="WW8Num136z1">
    <w:name w:val="WW8Num136z1"/>
    <w:rsid w:val="00331960"/>
    <w:rPr>
      <w:rFonts w:ascii="Courier New" w:hAnsi="Courier New"/>
    </w:rPr>
  </w:style>
  <w:style w:type="character" w:customStyle="1" w:styleId="WW8Num136z2">
    <w:name w:val="WW8Num136z2"/>
    <w:rsid w:val="00331960"/>
    <w:rPr>
      <w:rFonts w:ascii="Wingdings" w:hAnsi="Wingdings"/>
    </w:rPr>
  </w:style>
  <w:style w:type="character" w:customStyle="1" w:styleId="WW8Num136z3">
    <w:name w:val="WW8Num136z3"/>
    <w:rsid w:val="00331960"/>
    <w:rPr>
      <w:rFonts w:ascii="Symbol" w:hAnsi="Symbol"/>
    </w:rPr>
  </w:style>
  <w:style w:type="character" w:customStyle="1" w:styleId="WW8Num137z0">
    <w:name w:val="WW8Num137z0"/>
    <w:rsid w:val="00331960"/>
    <w:rPr>
      <w:rFonts w:ascii="Symbol" w:hAnsi="Symbol"/>
    </w:rPr>
  </w:style>
  <w:style w:type="character" w:customStyle="1" w:styleId="WW8Num137z1">
    <w:name w:val="WW8Num137z1"/>
    <w:rsid w:val="00331960"/>
    <w:rPr>
      <w:rFonts w:ascii="Courier New" w:hAnsi="Courier New"/>
    </w:rPr>
  </w:style>
  <w:style w:type="character" w:customStyle="1" w:styleId="WW8Num137z2">
    <w:name w:val="WW8Num137z2"/>
    <w:rsid w:val="00331960"/>
    <w:rPr>
      <w:rFonts w:ascii="Wingdings" w:hAnsi="Wingdings"/>
    </w:rPr>
  </w:style>
  <w:style w:type="character" w:customStyle="1" w:styleId="WW8Num138z0">
    <w:name w:val="WW8Num138z0"/>
    <w:rsid w:val="00331960"/>
    <w:rPr>
      <w:rFonts w:ascii="Wingdings" w:hAnsi="Wingdings"/>
    </w:rPr>
  </w:style>
  <w:style w:type="character" w:customStyle="1" w:styleId="WW8Num139z0">
    <w:name w:val="WW8Num139z0"/>
    <w:rsid w:val="00331960"/>
    <w:rPr>
      <w:rFonts w:ascii="Symbol" w:hAnsi="Symbol"/>
    </w:rPr>
  </w:style>
  <w:style w:type="character" w:customStyle="1" w:styleId="WW8Num139z1">
    <w:name w:val="WW8Num139z1"/>
    <w:rsid w:val="00331960"/>
    <w:rPr>
      <w:rFonts w:ascii="Courier New" w:hAnsi="Courier New"/>
    </w:rPr>
  </w:style>
  <w:style w:type="character" w:customStyle="1" w:styleId="WW8Num139z2">
    <w:name w:val="WW8Num139z2"/>
    <w:rsid w:val="00331960"/>
    <w:rPr>
      <w:rFonts w:ascii="Wingdings" w:hAnsi="Wingdings"/>
    </w:rPr>
  </w:style>
  <w:style w:type="character" w:customStyle="1" w:styleId="WW8Num141z0">
    <w:name w:val="WW8Num141z0"/>
    <w:rsid w:val="00331960"/>
    <w:rPr>
      <w:rFonts w:ascii="Symbol" w:hAnsi="Symbol"/>
    </w:rPr>
  </w:style>
  <w:style w:type="character" w:customStyle="1" w:styleId="WW8Num141z1">
    <w:name w:val="WW8Num141z1"/>
    <w:rsid w:val="00331960"/>
    <w:rPr>
      <w:rFonts w:ascii="Courier New" w:hAnsi="Courier New"/>
    </w:rPr>
  </w:style>
  <w:style w:type="character" w:customStyle="1" w:styleId="WW8Num141z2">
    <w:name w:val="WW8Num141z2"/>
    <w:rsid w:val="00331960"/>
    <w:rPr>
      <w:rFonts w:ascii="Wingdings" w:hAnsi="Wingdings"/>
    </w:rPr>
  </w:style>
  <w:style w:type="character" w:customStyle="1" w:styleId="WW8Num142z1">
    <w:name w:val="WW8Num142z1"/>
    <w:rsid w:val="00331960"/>
    <w:rPr>
      <w:rFonts w:ascii="Symbol" w:hAnsi="Symbol"/>
    </w:rPr>
  </w:style>
  <w:style w:type="character" w:customStyle="1" w:styleId="WW8Num143z0">
    <w:name w:val="WW8Num143z0"/>
    <w:rsid w:val="00331960"/>
    <w:rPr>
      <w:rFonts w:ascii="Symbol" w:hAnsi="Symbol"/>
    </w:rPr>
  </w:style>
  <w:style w:type="character" w:customStyle="1" w:styleId="WW8Num143z1">
    <w:name w:val="WW8Num143z1"/>
    <w:rsid w:val="00331960"/>
    <w:rPr>
      <w:rFonts w:ascii="Courier New" w:hAnsi="Courier New"/>
    </w:rPr>
  </w:style>
  <w:style w:type="character" w:customStyle="1" w:styleId="WW8Num143z2">
    <w:name w:val="WW8Num143z2"/>
    <w:rsid w:val="00331960"/>
    <w:rPr>
      <w:rFonts w:ascii="Wingdings" w:hAnsi="Wingdings"/>
    </w:rPr>
  </w:style>
  <w:style w:type="character" w:customStyle="1" w:styleId="WW8Num144z0">
    <w:name w:val="WW8Num144z0"/>
    <w:rsid w:val="00331960"/>
    <w:rPr>
      <w:rFonts w:ascii="Symbol" w:hAnsi="Symbol"/>
    </w:rPr>
  </w:style>
  <w:style w:type="character" w:customStyle="1" w:styleId="WW8Num145z0">
    <w:name w:val="WW8Num145z0"/>
    <w:rsid w:val="00331960"/>
    <w:rPr>
      <w:rFonts w:ascii="Symbol" w:hAnsi="Symbol"/>
    </w:rPr>
  </w:style>
  <w:style w:type="character" w:customStyle="1" w:styleId="WW8Num145z1">
    <w:name w:val="WW8Num145z1"/>
    <w:rsid w:val="00331960"/>
    <w:rPr>
      <w:rFonts w:ascii="Courier New" w:hAnsi="Courier New"/>
    </w:rPr>
  </w:style>
  <w:style w:type="character" w:customStyle="1" w:styleId="WW8Num145z2">
    <w:name w:val="WW8Num145z2"/>
    <w:rsid w:val="00331960"/>
    <w:rPr>
      <w:rFonts w:ascii="Wingdings" w:hAnsi="Wingdings"/>
    </w:rPr>
  </w:style>
  <w:style w:type="character" w:customStyle="1" w:styleId="WW8Num147z0">
    <w:name w:val="WW8Num147z0"/>
    <w:rsid w:val="00331960"/>
    <w:rPr>
      <w:rFonts w:ascii="Symbol" w:hAnsi="Symbol"/>
      <w:sz w:val="16"/>
    </w:rPr>
  </w:style>
  <w:style w:type="character" w:customStyle="1" w:styleId="WW8Num148z0">
    <w:name w:val="WW8Num148z0"/>
    <w:rsid w:val="00331960"/>
    <w:rPr>
      <w:rFonts w:ascii="Symbol" w:hAnsi="Symbol"/>
    </w:rPr>
  </w:style>
  <w:style w:type="character" w:customStyle="1" w:styleId="WW8Num148z1">
    <w:name w:val="WW8Num148z1"/>
    <w:rsid w:val="00331960"/>
    <w:rPr>
      <w:rFonts w:ascii="Courier New" w:hAnsi="Courier New"/>
    </w:rPr>
  </w:style>
  <w:style w:type="character" w:customStyle="1" w:styleId="WW8Num148z2">
    <w:name w:val="WW8Num148z2"/>
    <w:rsid w:val="00331960"/>
    <w:rPr>
      <w:rFonts w:ascii="Wingdings" w:hAnsi="Wingdings"/>
    </w:rPr>
  </w:style>
  <w:style w:type="character" w:customStyle="1" w:styleId="WW8Num149z0">
    <w:name w:val="WW8Num149z0"/>
    <w:rsid w:val="00331960"/>
    <w:rPr>
      <w:rFonts w:ascii="Times New Roman" w:eastAsia="Times New Roman" w:hAnsi="Times New Roman" w:cs="Times New Roman"/>
    </w:rPr>
  </w:style>
  <w:style w:type="character" w:customStyle="1" w:styleId="WW8Num149z1">
    <w:name w:val="WW8Num149z1"/>
    <w:rsid w:val="00331960"/>
    <w:rPr>
      <w:rFonts w:ascii="Courier New" w:hAnsi="Courier New"/>
    </w:rPr>
  </w:style>
  <w:style w:type="character" w:customStyle="1" w:styleId="WW8Num149z2">
    <w:name w:val="WW8Num149z2"/>
    <w:rsid w:val="00331960"/>
    <w:rPr>
      <w:rFonts w:ascii="Wingdings" w:hAnsi="Wingdings"/>
    </w:rPr>
  </w:style>
  <w:style w:type="character" w:customStyle="1" w:styleId="WW8Num149z3">
    <w:name w:val="WW8Num149z3"/>
    <w:rsid w:val="00331960"/>
    <w:rPr>
      <w:rFonts w:ascii="Symbol" w:hAnsi="Symbol"/>
    </w:rPr>
  </w:style>
  <w:style w:type="character" w:customStyle="1" w:styleId="WW8Num150z0">
    <w:name w:val="WW8Num150z0"/>
    <w:rsid w:val="00331960"/>
    <w:rPr>
      <w:rFonts w:ascii="Wingdings" w:hAnsi="Wingdings"/>
    </w:rPr>
  </w:style>
  <w:style w:type="character" w:customStyle="1" w:styleId="WW8Num150z1">
    <w:name w:val="WW8Num150z1"/>
    <w:rsid w:val="00331960"/>
    <w:rPr>
      <w:rFonts w:ascii="Courier New" w:hAnsi="Courier New"/>
    </w:rPr>
  </w:style>
  <w:style w:type="character" w:customStyle="1" w:styleId="WW8Num150z3">
    <w:name w:val="WW8Num150z3"/>
    <w:rsid w:val="00331960"/>
    <w:rPr>
      <w:rFonts w:ascii="Symbol" w:hAnsi="Symbol"/>
    </w:rPr>
  </w:style>
  <w:style w:type="character" w:customStyle="1" w:styleId="WW8Num152z0">
    <w:name w:val="WW8Num152z0"/>
    <w:rsid w:val="00331960"/>
    <w:rPr>
      <w:rFonts w:ascii="Symbol" w:hAnsi="Symbol"/>
    </w:rPr>
  </w:style>
  <w:style w:type="character" w:customStyle="1" w:styleId="WW8Num152z1">
    <w:name w:val="WW8Num152z1"/>
    <w:rsid w:val="00331960"/>
    <w:rPr>
      <w:rFonts w:ascii="Courier New" w:hAnsi="Courier New"/>
    </w:rPr>
  </w:style>
  <w:style w:type="character" w:customStyle="1" w:styleId="WW8Num152z2">
    <w:name w:val="WW8Num152z2"/>
    <w:rsid w:val="00331960"/>
    <w:rPr>
      <w:rFonts w:ascii="Wingdings" w:hAnsi="Wingdings"/>
    </w:rPr>
  </w:style>
  <w:style w:type="character" w:customStyle="1" w:styleId="WW8Num153z0">
    <w:name w:val="WW8Num153z0"/>
    <w:rsid w:val="00331960"/>
    <w:rPr>
      <w:rFonts w:ascii="Symbol" w:hAnsi="Symbol"/>
    </w:rPr>
  </w:style>
  <w:style w:type="character" w:customStyle="1" w:styleId="WW8Num154z0">
    <w:name w:val="WW8Num154z0"/>
    <w:rsid w:val="00331960"/>
    <w:rPr>
      <w:rFonts w:ascii="Wingdings" w:hAnsi="Wingdings"/>
    </w:rPr>
  </w:style>
  <w:style w:type="character" w:customStyle="1" w:styleId="WW8Num154z1">
    <w:name w:val="WW8Num154z1"/>
    <w:rsid w:val="00331960"/>
    <w:rPr>
      <w:rFonts w:ascii="Courier New" w:hAnsi="Courier New"/>
    </w:rPr>
  </w:style>
  <w:style w:type="character" w:customStyle="1" w:styleId="WW8Num154z3">
    <w:name w:val="WW8Num154z3"/>
    <w:rsid w:val="00331960"/>
    <w:rPr>
      <w:rFonts w:ascii="Symbol" w:hAnsi="Symbol"/>
    </w:rPr>
  </w:style>
  <w:style w:type="character" w:customStyle="1" w:styleId="WW8Num155z0">
    <w:name w:val="WW8Num155z0"/>
    <w:rsid w:val="00331960"/>
    <w:rPr>
      <w:rFonts w:ascii="Symbol" w:hAnsi="Symbol"/>
    </w:rPr>
  </w:style>
  <w:style w:type="character" w:customStyle="1" w:styleId="WW8Num155z1">
    <w:name w:val="WW8Num155z1"/>
    <w:rsid w:val="00331960"/>
    <w:rPr>
      <w:rFonts w:ascii="Courier New" w:hAnsi="Courier New"/>
    </w:rPr>
  </w:style>
  <w:style w:type="character" w:customStyle="1" w:styleId="WW8Num155z2">
    <w:name w:val="WW8Num155z2"/>
    <w:rsid w:val="00331960"/>
    <w:rPr>
      <w:rFonts w:ascii="Wingdings" w:hAnsi="Wingdings"/>
    </w:rPr>
  </w:style>
  <w:style w:type="character" w:customStyle="1" w:styleId="WW8Num156z0">
    <w:name w:val="WW8Num156z0"/>
    <w:rsid w:val="00331960"/>
    <w:rPr>
      <w:rFonts w:ascii="Symbol" w:hAnsi="Symbol"/>
    </w:rPr>
  </w:style>
  <w:style w:type="character" w:customStyle="1" w:styleId="WW8Num156z1">
    <w:name w:val="WW8Num156z1"/>
    <w:rsid w:val="00331960"/>
    <w:rPr>
      <w:rFonts w:ascii="Courier New" w:hAnsi="Courier New" w:cs="Courier New"/>
    </w:rPr>
  </w:style>
  <w:style w:type="character" w:customStyle="1" w:styleId="WW8Num156z2">
    <w:name w:val="WW8Num156z2"/>
    <w:rsid w:val="00331960"/>
    <w:rPr>
      <w:rFonts w:ascii="Wingdings" w:hAnsi="Wingdings" w:cs="Times New Roman"/>
    </w:rPr>
  </w:style>
  <w:style w:type="character" w:customStyle="1" w:styleId="WW8Num156z3">
    <w:name w:val="WW8Num156z3"/>
    <w:rsid w:val="00331960"/>
    <w:rPr>
      <w:rFonts w:ascii="Symbol" w:hAnsi="Symbol" w:cs="Times New Roman"/>
    </w:rPr>
  </w:style>
  <w:style w:type="character" w:customStyle="1" w:styleId="WW8Num157z0">
    <w:name w:val="WW8Num157z0"/>
    <w:rsid w:val="00331960"/>
    <w:rPr>
      <w:rFonts w:ascii="Symbol" w:hAnsi="Symbol"/>
    </w:rPr>
  </w:style>
  <w:style w:type="character" w:customStyle="1" w:styleId="WW8Num157z1">
    <w:name w:val="WW8Num157z1"/>
    <w:rsid w:val="00331960"/>
    <w:rPr>
      <w:rFonts w:ascii="Courier New" w:hAnsi="Courier New"/>
    </w:rPr>
  </w:style>
  <w:style w:type="character" w:customStyle="1" w:styleId="WW8Num157z2">
    <w:name w:val="WW8Num157z2"/>
    <w:rsid w:val="00331960"/>
    <w:rPr>
      <w:rFonts w:ascii="Wingdings" w:hAnsi="Wingdings"/>
    </w:rPr>
  </w:style>
  <w:style w:type="character" w:customStyle="1" w:styleId="WW8Num158z0">
    <w:name w:val="WW8Num158z0"/>
    <w:rsid w:val="00331960"/>
    <w:rPr>
      <w:b/>
      <w:i w:val="0"/>
    </w:rPr>
  </w:style>
  <w:style w:type="character" w:customStyle="1" w:styleId="WW8Num159z0">
    <w:name w:val="WW8Num159z0"/>
    <w:rsid w:val="00331960"/>
    <w:rPr>
      <w:rFonts w:ascii="Wingdings" w:hAnsi="Wingdings"/>
    </w:rPr>
  </w:style>
  <w:style w:type="character" w:customStyle="1" w:styleId="WW8Num159z1">
    <w:name w:val="WW8Num159z1"/>
    <w:rsid w:val="00331960"/>
    <w:rPr>
      <w:rFonts w:ascii="Courier New" w:hAnsi="Courier New"/>
    </w:rPr>
  </w:style>
  <w:style w:type="character" w:customStyle="1" w:styleId="WW8Num159z3">
    <w:name w:val="WW8Num159z3"/>
    <w:rsid w:val="00331960"/>
    <w:rPr>
      <w:rFonts w:ascii="Symbol" w:hAnsi="Symbol"/>
    </w:rPr>
  </w:style>
  <w:style w:type="character" w:customStyle="1" w:styleId="WW8Num160z0">
    <w:name w:val="WW8Num160z0"/>
    <w:rsid w:val="00331960"/>
    <w:rPr>
      <w:rFonts w:ascii="Wingdings" w:hAnsi="Wingdings"/>
    </w:rPr>
  </w:style>
  <w:style w:type="character" w:customStyle="1" w:styleId="WW8Num160z1">
    <w:name w:val="WW8Num160z1"/>
    <w:rsid w:val="00331960"/>
    <w:rPr>
      <w:rFonts w:ascii="Courier New" w:hAnsi="Courier New" w:cs="Courier New"/>
    </w:rPr>
  </w:style>
  <w:style w:type="character" w:customStyle="1" w:styleId="WW8Num160z3">
    <w:name w:val="WW8Num160z3"/>
    <w:rsid w:val="00331960"/>
    <w:rPr>
      <w:rFonts w:ascii="Symbol" w:hAnsi="Symbol"/>
    </w:rPr>
  </w:style>
  <w:style w:type="character" w:customStyle="1" w:styleId="WW8Num162z0">
    <w:name w:val="WW8Num162z0"/>
    <w:rsid w:val="00331960"/>
    <w:rPr>
      <w:rFonts w:ascii="Symbol" w:hAnsi="Symbol"/>
    </w:rPr>
  </w:style>
  <w:style w:type="character" w:customStyle="1" w:styleId="WW8Num162z1">
    <w:name w:val="WW8Num162z1"/>
    <w:rsid w:val="00331960"/>
    <w:rPr>
      <w:rFonts w:ascii="Courier New" w:hAnsi="Courier New"/>
    </w:rPr>
  </w:style>
  <w:style w:type="character" w:customStyle="1" w:styleId="WW8Num162z2">
    <w:name w:val="WW8Num162z2"/>
    <w:rsid w:val="00331960"/>
    <w:rPr>
      <w:rFonts w:ascii="Wingdings" w:hAnsi="Wingdings"/>
    </w:rPr>
  </w:style>
  <w:style w:type="character" w:customStyle="1" w:styleId="WW8Num164z0">
    <w:name w:val="WW8Num164z0"/>
    <w:rsid w:val="00331960"/>
    <w:rPr>
      <w:rFonts w:ascii="Symbol" w:hAnsi="Symbol"/>
    </w:rPr>
  </w:style>
  <w:style w:type="character" w:customStyle="1" w:styleId="WW8Num164z1">
    <w:name w:val="WW8Num164z1"/>
    <w:rsid w:val="00331960"/>
    <w:rPr>
      <w:rFonts w:ascii="Courier New" w:hAnsi="Courier New"/>
    </w:rPr>
  </w:style>
  <w:style w:type="character" w:customStyle="1" w:styleId="WW8Num164z2">
    <w:name w:val="WW8Num164z2"/>
    <w:rsid w:val="00331960"/>
    <w:rPr>
      <w:rFonts w:ascii="Wingdings" w:hAnsi="Wingdings"/>
    </w:rPr>
  </w:style>
  <w:style w:type="character" w:customStyle="1" w:styleId="WW8Num165z0">
    <w:name w:val="WW8Num165z0"/>
    <w:rsid w:val="00331960"/>
    <w:rPr>
      <w:rFonts w:ascii="Symbol" w:hAnsi="Symbol"/>
    </w:rPr>
  </w:style>
  <w:style w:type="character" w:customStyle="1" w:styleId="WW8Num165z1">
    <w:name w:val="WW8Num165z1"/>
    <w:rsid w:val="00331960"/>
    <w:rPr>
      <w:rFonts w:ascii="Courier New" w:hAnsi="Courier New"/>
    </w:rPr>
  </w:style>
  <w:style w:type="character" w:customStyle="1" w:styleId="WW8Num165z2">
    <w:name w:val="WW8Num165z2"/>
    <w:rsid w:val="00331960"/>
    <w:rPr>
      <w:rFonts w:ascii="Wingdings" w:hAnsi="Wingdings"/>
    </w:rPr>
  </w:style>
  <w:style w:type="character" w:customStyle="1" w:styleId="WW8Num166z1">
    <w:name w:val="WW8Num166z1"/>
    <w:rsid w:val="00331960"/>
    <w:rPr>
      <w:b w:val="0"/>
      <w:i w:val="0"/>
    </w:rPr>
  </w:style>
  <w:style w:type="character" w:customStyle="1" w:styleId="WW8Num168z0">
    <w:name w:val="WW8Num168z0"/>
    <w:rsid w:val="00331960"/>
    <w:rPr>
      <w:rFonts w:ascii="Symbol" w:hAnsi="Symbol"/>
    </w:rPr>
  </w:style>
  <w:style w:type="character" w:customStyle="1" w:styleId="WW8Num168z1">
    <w:name w:val="WW8Num168z1"/>
    <w:rsid w:val="00331960"/>
    <w:rPr>
      <w:rFonts w:ascii="Courier New" w:hAnsi="Courier New"/>
    </w:rPr>
  </w:style>
  <w:style w:type="character" w:customStyle="1" w:styleId="WW8Num168z2">
    <w:name w:val="WW8Num168z2"/>
    <w:rsid w:val="00331960"/>
    <w:rPr>
      <w:rFonts w:ascii="Wingdings" w:hAnsi="Wingdings"/>
    </w:rPr>
  </w:style>
  <w:style w:type="character" w:customStyle="1" w:styleId="WW8Num169z0">
    <w:name w:val="WW8Num169z0"/>
    <w:rsid w:val="00331960"/>
    <w:rPr>
      <w:rFonts w:ascii="Symbol" w:hAnsi="Symbol"/>
    </w:rPr>
  </w:style>
  <w:style w:type="character" w:customStyle="1" w:styleId="WW8Num172z0">
    <w:name w:val="WW8Num172z0"/>
    <w:rsid w:val="00331960"/>
    <w:rPr>
      <w:rFonts w:ascii="Symbol" w:hAnsi="Symbol"/>
    </w:rPr>
  </w:style>
  <w:style w:type="character" w:customStyle="1" w:styleId="WW8Num172z1">
    <w:name w:val="WW8Num172z1"/>
    <w:rsid w:val="00331960"/>
    <w:rPr>
      <w:rFonts w:ascii="Courier New" w:hAnsi="Courier New"/>
    </w:rPr>
  </w:style>
  <w:style w:type="character" w:customStyle="1" w:styleId="WW8Num172z2">
    <w:name w:val="WW8Num172z2"/>
    <w:rsid w:val="00331960"/>
    <w:rPr>
      <w:rFonts w:ascii="Wingdings" w:hAnsi="Wingdings"/>
    </w:rPr>
  </w:style>
  <w:style w:type="character" w:customStyle="1" w:styleId="WW8Num176z0">
    <w:name w:val="WW8Num176z0"/>
    <w:rsid w:val="00331960"/>
    <w:rPr>
      <w:rFonts w:ascii="Times New Roman" w:hAnsi="Times New Roman"/>
    </w:rPr>
  </w:style>
  <w:style w:type="character" w:customStyle="1" w:styleId="WW8Num176z1">
    <w:name w:val="WW8Num176z1"/>
    <w:rsid w:val="00331960"/>
    <w:rPr>
      <w:rFonts w:ascii="Courier New" w:hAnsi="Courier New"/>
    </w:rPr>
  </w:style>
  <w:style w:type="character" w:customStyle="1" w:styleId="WW8Num176z2">
    <w:name w:val="WW8Num176z2"/>
    <w:rsid w:val="00331960"/>
    <w:rPr>
      <w:rFonts w:ascii="Wingdings" w:hAnsi="Wingdings"/>
    </w:rPr>
  </w:style>
  <w:style w:type="character" w:customStyle="1" w:styleId="WW8Num176z3">
    <w:name w:val="WW8Num176z3"/>
    <w:rsid w:val="00331960"/>
    <w:rPr>
      <w:rFonts w:ascii="Symbol" w:hAnsi="Symbol"/>
    </w:rPr>
  </w:style>
  <w:style w:type="character" w:customStyle="1" w:styleId="WW8Num177z0">
    <w:name w:val="WW8Num177z0"/>
    <w:rsid w:val="00331960"/>
    <w:rPr>
      <w:rFonts w:ascii="Wingdings" w:hAnsi="Wingdings"/>
    </w:rPr>
  </w:style>
  <w:style w:type="character" w:customStyle="1" w:styleId="WW8Num177z1">
    <w:name w:val="WW8Num177z1"/>
    <w:rsid w:val="00331960"/>
    <w:rPr>
      <w:rFonts w:ascii="Courier New" w:hAnsi="Courier New"/>
    </w:rPr>
  </w:style>
  <w:style w:type="character" w:customStyle="1" w:styleId="WW8Num177z3">
    <w:name w:val="WW8Num177z3"/>
    <w:rsid w:val="00331960"/>
    <w:rPr>
      <w:rFonts w:ascii="Symbol" w:hAnsi="Symbol"/>
    </w:rPr>
  </w:style>
  <w:style w:type="character" w:customStyle="1" w:styleId="WW8Num178z0">
    <w:name w:val="WW8Num178z0"/>
    <w:rsid w:val="00331960"/>
    <w:rPr>
      <w:rFonts w:ascii="Symbol" w:hAnsi="Symbol"/>
    </w:rPr>
  </w:style>
  <w:style w:type="character" w:customStyle="1" w:styleId="WW8Num179z0">
    <w:name w:val="WW8Num179z0"/>
    <w:rsid w:val="00331960"/>
    <w:rPr>
      <w:rFonts w:ascii="Symbol" w:hAnsi="Symbol"/>
    </w:rPr>
  </w:style>
  <w:style w:type="character" w:customStyle="1" w:styleId="WW8Num179z1">
    <w:name w:val="WW8Num179z1"/>
    <w:rsid w:val="00331960"/>
    <w:rPr>
      <w:rFonts w:ascii="Courier New" w:hAnsi="Courier New"/>
    </w:rPr>
  </w:style>
  <w:style w:type="character" w:customStyle="1" w:styleId="WW8Num179z2">
    <w:name w:val="WW8Num179z2"/>
    <w:rsid w:val="00331960"/>
    <w:rPr>
      <w:rFonts w:ascii="Wingdings" w:hAnsi="Wingdings"/>
    </w:rPr>
  </w:style>
  <w:style w:type="character" w:customStyle="1" w:styleId="WW8Num180z0">
    <w:name w:val="WW8Num180z0"/>
    <w:rsid w:val="00331960"/>
    <w:rPr>
      <w:rFonts w:ascii="Symbol" w:hAnsi="Symbol"/>
    </w:rPr>
  </w:style>
  <w:style w:type="character" w:customStyle="1" w:styleId="WW8Num180z1">
    <w:name w:val="WW8Num180z1"/>
    <w:rsid w:val="00331960"/>
    <w:rPr>
      <w:rFonts w:ascii="Courier New" w:hAnsi="Courier New"/>
    </w:rPr>
  </w:style>
  <w:style w:type="character" w:customStyle="1" w:styleId="WW8Num180z2">
    <w:name w:val="WW8Num180z2"/>
    <w:rsid w:val="00331960"/>
    <w:rPr>
      <w:rFonts w:ascii="Wingdings" w:hAnsi="Wingdings"/>
    </w:rPr>
  </w:style>
  <w:style w:type="character" w:customStyle="1" w:styleId="WW8Num181z0">
    <w:name w:val="WW8Num181z0"/>
    <w:rsid w:val="00331960"/>
    <w:rPr>
      <w:rFonts w:ascii="Symbol" w:hAnsi="Symbol"/>
    </w:rPr>
  </w:style>
  <w:style w:type="character" w:customStyle="1" w:styleId="WW8Num181z1">
    <w:name w:val="WW8Num181z1"/>
    <w:rsid w:val="00331960"/>
    <w:rPr>
      <w:rFonts w:ascii="Courier New" w:hAnsi="Courier New"/>
    </w:rPr>
  </w:style>
  <w:style w:type="character" w:customStyle="1" w:styleId="WW8Num181z2">
    <w:name w:val="WW8Num181z2"/>
    <w:rsid w:val="00331960"/>
    <w:rPr>
      <w:rFonts w:ascii="Wingdings" w:hAnsi="Wingdings"/>
    </w:rPr>
  </w:style>
  <w:style w:type="character" w:customStyle="1" w:styleId="WW8Num184z0">
    <w:name w:val="WW8Num184z0"/>
    <w:rsid w:val="00331960"/>
    <w:rPr>
      <w:rFonts w:ascii="Symbol" w:hAnsi="Symbol"/>
    </w:rPr>
  </w:style>
  <w:style w:type="character" w:customStyle="1" w:styleId="WW8Num185z0">
    <w:name w:val="WW8Num185z0"/>
    <w:rsid w:val="00331960"/>
    <w:rPr>
      <w:rFonts w:ascii="Symbol" w:hAnsi="Symbol"/>
    </w:rPr>
  </w:style>
  <w:style w:type="character" w:customStyle="1" w:styleId="WW8Num185z1">
    <w:name w:val="WW8Num185z1"/>
    <w:rsid w:val="00331960"/>
    <w:rPr>
      <w:rFonts w:ascii="Courier New" w:hAnsi="Courier New"/>
    </w:rPr>
  </w:style>
  <w:style w:type="character" w:customStyle="1" w:styleId="WW8Num185z2">
    <w:name w:val="WW8Num185z2"/>
    <w:rsid w:val="00331960"/>
    <w:rPr>
      <w:rFonts w:ascii="Wingdings" w:hAnsi="Wingdings"/>
    </w:rPr>
  </w:style>
  <w:style w:type="character" w:customStyle="1" w:styleId="WW8Num186z0">
    <w:name w:val="WW8Num186z0"/>
    <w:rsid w:val="00331960"/>
    <w:rPr>
      <w:rFonts w:ascii="Symbol" w:hAnsi="Symbol"/>
    </w:rPr>
  </w:style>
  <w:style w:type="character" w:customStyle="1" w:styleId="WW8Num186z1">
    <w:name w:val="WW8Num186z1"/>
    <w:rsid w:val="00331960"/>
    <w:rPr>
      <w:rFonts w:ascii="Courier New" w:hAnsi="Courier New"/>
    </w:rPr>
  </w:style>
  <w:style w:type="character" w:customStyle="1" w:styleId="WW8Num186z2">
    <w:name w:val="WW8Num186z2"/>
    <w:rsid w:val="00331960"/>
    <w:rPr>
      <w:rFonts w:ascii="Wingdings" w:hAnsi="Wingdings"/>
    </w:rPr>
  </w:style>
  <w:style w:type="character" w:customStyle="1" w:styleId="WW8Num187z0">
    <w:name w:val="WW8Num187z0"/>
    <w:rsid w:val="00331960"/>
    <w:rPr>
      <w:rFonts w:ascii="Symbol" w:hAnsi="Symbol"/>
    </w:rPr>
  </w:style>
  <w:style w:type="character" w:customStyle="1" w:styleId="WW8Num187z1">
    <w:name w:val="WW8Num187z1"/>
    <w:rsid w:val="00331960"/>
    <w:rPr>
      <w:rFonts w:ascii="Courier New" w:hAnsi="Courier New"/>
    </w:rPr>
  </w:style>
  <w:style w:type="character" w:customStyle="1" w:styleId="WW8Num187z2">
    <w:name w:val="WW8Num187z2"/>
    <w:rsid w:val="00331960"/>
    <w:rPr>
      <w:rFonts w:ascii="Wingdings" w:hAnsi="Wingdings"/>
    </w:rPr>
  </w:style>
  <w:style w:type="character" w:customStyle="1" w:styleId="WW8Num188z0">
    <w:name w:val="WW8Num188z0"/>
    <w:rsid w:val="00331960"/>
    <w:rPr>
      <w:rFonts w:ascii="Symbol" w:hAnsi="Symbol"/>
    </w:rPr>
  </w:style>
  <w:style w:type="character" w:customStyle="1" w:styleId="WW8Num188z1">
    <w:name w:val="WW8Num188z1"/>
    <w:rsid w:val="00331960"/>
    <w:rPr>
      <w:rFonts w:ascii="Courier New" w:hAnsi="Courier New"/>
    </w:rPr>
  </w:style>
  <w:style w:type="character" w:customStyle="1" w:styleId="WW8Num188z2">
    <w:name w:val="WW8Num188z2"/>
    <w:rsid w:val="00331960"/>
    <w:rPr>
      <w:rFonts w:ascii="Wingdings" w:hAnsi="Wingdings"/>
    </w:rPr>
  </w:style>
  <w:style w:type="character" w:customStyle="1" w:styleId="WW8Num189z0">
    <w:name w:val="WW8Num189z0"/>
    <w:rsid w:val="00331960"/>
    <w:rPr>
      <w:rFonts w:ascii="Symbol" w:hAnsi="Symbol"/>
    </w:rPr>
  </w:style>
  <w:style w:type="character" w:customStyle="1" w:styleId="WW8Num189z1">
    <w:name w:val="WW8Num189z1"/>
    <w:rsid w:val="00331960"/>
    <w:rPr>
      <w:rFonts w:ascii="Courier New" w:hAnsi="Courier New"/>
    </w:rPr>
  </w:style>
  <w:style w:type="character" w:customStyle="1" w:styleId="WW8Num189z2">
    <w:name w:val="WW8Num189z2"/>
    <w:rsid w:val="00331960"/>
    <w:rPr>
      <w:rFonts w:ascii="Wingdings" w:hAnsi="Wingdings"/>
    </w:rPr>
  </w:style>
  <w:style w:type="character" w:customStyle="1" w:styleId="WW8Num190z1">
    <w:name w:val="WW8Num190z1"/>
    <w:rsid w:val="00331960"/>
    <w:rPr>
      <w:rFonts w:ascii="Symbol" w:hAnsi="Symbol"/>
    </w:rPr>
  </w:style>
  <w:style w:type="character" w:customStyle="1" w:styleId="WW8Num191z0">
    <w:name w:val="WW8Num191z0"/>
    <w:rsid w:val="00331960"/>
    <w:rPr>
      <w:rFonts w:ascii="Wingdings" w:hAnsi="Wingdings"/>
    </w:rPr>
  </w:style>
  <w:style w:type="character" w:customStyle="1" w:styleId="WW8Num191z1">
    <w:name w:val="WW8Num191z1"/>
    <w:rsid w:val="00331960"/>
    <w:rPr>
      <w:rFonts w:ascii="Courier New" w:hAnsi="Courier New"/>
    </w:rPr>
  </w:style>
  <w:style w:type="character" w:customStyle="1" w:styleId="WW8Num191z3">
    <w:name w:val="WW8Num191z3"/>
    <w:rsid w:val="00331960"/>
    <w:rPr>
      <w:rFonts w:ascii="Symbol" w:hAnsi="Symbol"/>
    </w:rPr>
  </w:style>
  <w:style w:type="character" w:customStyle="1" w:styleId="WW8Num192z0">
    <w:name w:val="WW8Num192z0"/>
    <w:rsid w:val="00331960"/>
    <w:rPr>
      <w:rFonts w:ascii="Symbol" w:hAnsi="Symbol"/>
    </w:rPr>
  </w:style>
  <w:style w:type="character" w:customStyle="1" w:styleId="WW8Num192z1">
    <w:name w:val="WW8Num192z1"/>
    <w:rsid w:val="00331960"/>
    <w:rPr>
      <w:rFonts w:ascii="Courier New" w:hAnsi="Courier New"/>
    </w:rPr>
  </w:style>
  <w:style w:type="character" w:customStyle="1" w:styleId="WW8Num192z2">
    <w:name w:val="WW8Num192z2"/>
    <w:rsid w:val="00331960"/>
    <w:rPr>
      <w:rFonts w:ascii="Wingdings" w:hAnsi="Wingdings"/>
    </w:rPr>
  </w:style>
  <w:style w:type="character" w:customStyle="1" w:styleId="WW8Num193z0">
    <w:name w:val="WW8Num193z0"/>
    <w:rsid w:val="00331960"/>
    <w:rPr>
      <w:rFonts w:ascii="Symbol" w:hAnsi="Symbol"/>
    </w:rPr>
  </w:style>
  <w:style w:type="character" w:customStyle="1" w:styleId="WW8Num193z1">
    <w:name w:val="WW8Num193z1"/>
    <w:rsid w:val="00331960"/>
    <w:rPr>
      <w:rFonts w:ascii="Courier New" w:hAnsi="Courier New"/>
    </w:rPr>
  </w:style>
  <w:style w:type="character" w:customStyle="1" w:styleId="WW8Num193z2">
    <w:name w:val="WW8Num193z2"/>
    <w:rsid w:val="00331960"/>
    <w:rPr>
      <w:rFonts w:ascii="Wingdings" w:hAnsi="Wingdings"/>
    </w:rPr>
  </w:style>
  <w:style w:type="character" w:customStyle="1" w:styleId="WW8Num195z0">
    <w:name w:val="WW8Num195z0"/>
    <w:rsid w:val="00331960"/>
    <w:rPr>
      <w:rFonts w:ascii="Symbol" w:hAnsi="Symbol"/>
    </w:rPr>
  </w:style>
  <w:style w:type="character" w:customStyle="1" w:styleId="WW8Num195z1">
    <w:name w:val="WW8Num195z1"/>
    <w:rsid w:val="00331960"/>
    <w:rPr>
      <w:rFonts w:ascii="Courier New" w:hAnsi="Courier New"/>
    </w:rPr>
  </w:style>
  <w:style w:type="character" w:customStyle="1" w:styleId="WW8Num195z2">
    <w:name w:val="WW8Num195z2"/>
    <w:rsid w:val="00331960"/>
    <w:rPr>
      <w:rFonts w:ascii="Wingdings" w:hAnsi="Wingdings"/>
    </w:rPr>
  </w:style>
  <w:style w:type="character" w:customStyle="1" w:styleId="WW8Num196z0">
    <w:name w:val="WW8Num196z0"/>
    <w:rsid w:val="00331960"/>
    <w:rPr>
      <w:b w:val="0"/>
      <w:i w:val="0"/>
    </w:rPr>
  </w:style>
  <w:style w:type="character" w:customStyle="1" w:styleId="WW8Num197z0">
    <w:name w:val="WW8Num197z0"/>
    <w:rsid w:val="00331960"/>
    <w:rPr>
      <w:rFonts w:ascii="Symbol" w:hAnsi="Symbol"/>
    </w:rPr>
  </w:style>
  <w:style w:type="character" w:customStyle="1" w:styleId="WW8Num197z1">
    <w:name w:val="WW8Num197z1"/>
    <w:rsid w:val="00331960"/>
    <w:rPr>
      <w:rFonts w:ascii="Courier New" w:hAnsi="Courier New"/>
    </w:rPr>
  </w:style>
  <w:style w:type="character" w:customStyle="1" w:styleId="WW8Num197z2">
    <w:name w:val="WW8Num197z2"/>
    <w:rsid w:val="00331960"/>
    <w:rPr>
      <w:rFonts w:ascii="Wingdings" w:hAnsi="Wingdings"/>
    </w:rPr>
  </w:style>
  <w:style w:type="character" w:customStyle="1" w:styleId="WW8Num199z0">
    <w:name w:val="WW8Num199z0"/>
    <w:rsid w:val="00331960"/>
    <w:rPr>
      <w:rFonts w:ascii="Wingdings" w:hAnsi="Wingdings"/>
      <w:sz w:val="24"/>
    </w:rPr>
  </w:style>
  <w:style w:type="character" w:customStyle="1" w:styleId="WW8Num199z1">
    <w:name w:val="WW8Num199z1"/>
    <w:rsid w:val="00331960"/>
    <w:rPr>
      <w:rFonts w:ascii="Courier New" w:hAnsi="Courier New"/>
    </w:rPr>
  </w:style>
  <w:style w:type="character" w:customStyle="1" w:styleId="WW8Num199z2">
    <w:name w:val="WW8Num199z2"/>
    <w:rsid w:val="00331960"/>
    <w:rPr>
      <w:rFonts w:ascii="Wingdings" w:hAnsi="Wingdings"/>
    </w:rPr>
  </w:style>
  <w:style w:type="character" w:customStyle="1" w:styleId="WW8Num199z3">
    <w:name w:val="WW8Num199z3"/>
    <w:rsid w:val="00331960"/>
    <w:rPr>
      <w:rFonts w:ascii="Symbol" w:hAnsi="Symbol"/>
    </w:rPr>
  </w:style>
  <w:style w:type="character" w:customStyle="1" w:styleId="WW8Num203z0">
    <w:name w:val="WW8Num203z0"/>
    <w:rsid w:val="00331960"/>
    <w:rPr>
      <w:rFonts w:ascii="Symbol" w:hAnsi="Symbol"/>
    </w:rPr>
  </w:style>
  <w:style w:type="character" w:customStyle="1" w:styleId="WW8Num203z1">
    <w:name w:val="WW8Num203z1"/>
    <w:rsid w:val="00331960"/>
    <w:rPr>
      <w:rFonts w:ascii="Courier New" w:hAnsi="Courier New"/>
    </w:rPr>
  </w:style>
  <w:style w:type="character" w:customStyle="1" w:styleId="WW8Num203z2">
    <w:name w:val="WW8Num203z2"/>
    <w:rsid w:val="00331960"/>
    <w:rPr>
      <w:rFonts w:ascii="Wingdings" w:hAnsi="Wingdings"/>
    </w:rPr>
  </w:style>
  <w:style w:type="character" w:customStyle="1" w:styleId="WW8Num205z0">
    <w:name w:val="WW8Num205z0"/>
    <w:rsid w:val="00331960"/>
    <w:rPr>
      <w:rFonts w:ascii="Symbol" w:hAnsi="Symbol"/>
    </w:rPr>
  </w:style>
  <w:style w:type="character" w:customStyle="1" w:styleId="WW8Num205z1">
    <w:name w:val="WW8Num205z1"/>
    <w:rsid w:val="00331960"/>
    <w:rPr>
      <w:rFonts w:ascii="Courier New" w:hAnsi="Courier New"/>
    </w:rPr>
  </w:style>
  <w:style w:type="character" w:customStyle="1" w:styleId="WW8Num205z2">
    <w:name w:val="WW8Num205z2"/>
    <w:rsid w:val="00331960"/>
    <w:rPr>
      <w:rFonts w:ascii="Wingdings" w:hAnsi="Wingdings"/>
    </w:rPr>
  </w:style>
  <w:style w:type="character" w:customStyle="1" w:styleId="WW8Num206z0">
    <w:name w:val="WW8Num206z0"/>
    <w:rsid w:val="00331960"/>
    <w:rPr>
      <w:rFonts w:ascii="Wingdings" w:hAnsi="Wingdings"/>
      <w:sz w:val="20"/>
    </w:rPr>
  </w:style>
  <w:style w:type="character" w:customStyle="1" w:styleId="WW8Num206z1">
    <w:name w:val="WW8Num206z1"/>
    <w:rsid w:val="00331960"/>
    <w:rPr>
      <w:rFonts w:ascii="Courier New" w:hAnsi="Courier New"/>
    </w:rPr>
  </w:style>
  <w:style w:type="character" w:customStyle="1" w:styleId="WW8Num206z2">
    <w:name w:val="WW8Num206z2"/>
    <w:rsid w:val="00331960"/>
    <w:rPr>
      <w:rFonts w:ascii="Wingdings" w:hAnsi="Wingdings"/>
    </w:rPr>
  </w:style>
  <w:style w:type="character" w:customStyle="1" w:styleId="WW8Num206z3">
    <w:name w:val="WW8Num206z3"/>
    <w:rsid w:val="00331960"/>
    <w:rPr>
      <w:rFonts w:ascii="Symbol" w:hAnsi="Symbol"/>
    </w:rPr>
  </w:style>
  <w:style w:type="character" w:customStyle="1" w:styleId="WW8Num207z1">
    <w:name w:val="WW8Num207z1"/>
    <w:rsid w:val="00331960"/>
    <w:rPr>
      <w:rFonts w:ascii="Courier New" w:hAnsi="Courier New"/>
    </w:rPr>
  </w:style>
  <w:style w:type="character" w:customStyle="1" w:styleId="WW8Num207z2">
    <w:name w:val="WW8Num207z2"/>
    <w:rsid w:val="00331960"/>
    <w:rPr>
      <w:rFonts w:ascii="Wingdings" w:hAnsi="Wingdings"/>
    </w:rPr>
  </w:style>
  <w:style w:type="character" w:customStyle="1" w:styleId="WW8Num207z3">
    <w:name w:val="WW8Num207z3"/>
    <w:rsid w:val="00331960"/>
    <w:rPr>
      <w:rFonts w:ascii="Symbol" w:hAnsi="Symbol"/>
    </w:rPr>
  </w:style>
  <w:style w:type="character" w:customStyle="1" w:styleId="WW8Num208z0">
    <w:name w:val="WW8Num208z0"/>
    <w:rsid w:val="00331960"/>
    <w:rPr>
      <w:rFonts w:ascii="Symbol" w:hAnsi="Symbol"/>
    </w:rPr>
  </w:style>
  <w:style w:type="character" w:customStyle="1" w:styleId="WW8Num208z1">
    <w:name w:val="WW8Num208z1"/>
    <w:rsid w:val="00331960"/>
    <w:rPr>
      <w:rFonts w:ascii="Courier New" w:hAnsi="Courier New"/>
    </w:rPr>
  </w:style>
  <w:style w:type="character" w:customStyle="1" w:styleId="WW8Num208z2">
    <w:name w:val="WW8Num208z2"/>
    <w:rsid w:val="00331960"/>
    <w:rPr>
      <w:rFonts w:ascii="Wingdings" w:hAnsi="Wingdings"/>
    </w:rPr>
  </w:style>
  <w:style w:type="character" w:customStyle="1" w:styleId="WW8Num209z0">
    <w:name w:val="WW8Num209z0"/>
    <w:rsid w:val="00331960"/>
    <w:rPr>
      <w:rFonts w:ascii="Symbol" w:hAnsi="Symbol"/>
    </w:rPr>
  </w:style>
  <w:style w:type="character" w:customStyle="1" w:styleId="WW8Num209z1">
    <w:name w:val="WW8Num209z1"/>
    <w:rsid w:val="00331960"/>
    <w:rPr>
      <w:rFonts w:ascii="Courier New" w:hAnsi="Courier New"/>
    </w:rPr>
  </w:style>
  <w:style w:type="character" w:customStyle="1" w:styleId="WW8Num209z2">
    <w:name w:val="WW8Num209z2"/>
    <w:rsid w:val="00331960"/>
    <w:rPr>
      <w:rFonts w:ascii="Wingdings" w:hAnsi="Wingdings"/>
    </w:rPr>
  </w:style>
  <w:style w:type="character" w:customStyle="1" w:styleId="WW8Num211z1">
    <w:name w:val="WW8Num211z1"/>
    <w:rsid w:val="00331960"/>
    <w:rPr>
      <w:rFonts w:ascii="Courier New" w:hAnsi="Courier New"/>
    </w:rPr>
  </w:style>
  <w:style w:type="character" w:customStyle="1" w:styleId="WW8Num211z2">
    <w:name w:val="WW8Num211z2"/>
    <w:rsid w:val="00331960"/>
    <w:rPr>
      <w:rFonts w:ascii="Wingdings" w:hAnsi="Wingdings"/>
    </w:rPr>
  </w:style>
  <w:style w:type="character" w:customStyle="1" w:styleId="WW8Num211z3">
    <w:name w:val="WW8Num211z3"/>
    <w:rsid w:val="00331960"/>
    <w:rPr>
      <w:rFonts w:ascii="Symbol" w:hAnsi="Symbol"/>
    </w:rPr>
  </w:style>
  <w:style w:type="character" w:customStyle="1" w:styleId="WW8Num212z1">
    <w:name w:val="WW8Num212z1"/>
    <w:rsid w:val="00331960"/>
    <w:rPr>
      <w:rFonts w:ascii="Symbol" w:hAnsi="Symbol"/>
    </w:rPr>
  </w:style>
  <w:style w:type="character" w:customStyle="1" w:styleId="WW8Num213z0">
    <w:name w:val="WW8Num213z0"/>
    <w:rsid w:val="00331960"/>
    <w:rPr>
      <w:rFonts w:ascii="Wingdings" w:hAnsi="Wingdings"/>
      <w:sz w:val="20"/>
    </w:rPr>
  </w:style>
  <w:style w:type="character" w:customStyle="1" w:styleId="WW8Num213z1">
    <w:name w:val="WW8Num213z1"/>
    <w:rsid w:val="00331960"/>
    <w:rPr>
      <w:rFonts w:ascii="Courier New" w:hAnsi="Courier New"/>
    </w:rPr>
  </w:style>
  <w:style w:type="character" w:customStyle="1" w:styleId="WW8Num213z2">
    <w:name w:val="WW8Num213z2"/>
    <w:rsid w:val="00331960"/>
    <w:rPr>
      <w:rFonts w:ascii="Wingdings" w:hAnsi="Wingdings"/>
    </w:rPr>
  </w:style>
  <w:style w:type="character" w:customStyle="1" w:styleId="WW8Num213z3">
    <w:name w:val="WW8Num213z3"/>
    <w:rsid w:val="00331960"/>
    <w:rPr>
      <w:rFonts w:ascii="Symbol" w:hAnsi="Symbol"/>
    </w:rPr>
  </w:style>
  <w:style w:type="character" w:customStyle="1" w:styleId="WW8Num214z0">
    <w:name w:val="WW8Num214z0"/>
    <w:rsid w:val="00331960"/>
    <w:rPr>
      <w:rFonts w:ascii="Wingdings" w:hAnsi="Wingdings"/>
    </w:rPr>
  </w:style>
  <w:style w:type="character" w:customStyle="1" w:styleId="WW8Num214z1">
    <w:name w:val="WW8Num214z1"/>
    <w:rsid w:val="00331960"/>
    <w:rPr>
      <w:rFonts w:ascii="Courier New" w:hAnsi="Courier New"/>
    </w:rPr>
  </w:style>
  <w:style w:type="character" w:customStyle="1" w:styleId="WW8Num214z3">
    <w:name w:val="WW8Num214z3"/>
    <w:rsid w:val="00331960"/>
    <w:rPr>
      <w:rFonts w:ascii="Symbol" w:hAnsi="Symbol"/>
    </w:rPr>
  </w:style>
  <w:style w:type="character" w:customStyle="1" w:styleId="WW8Num215z0">
    <w:name w:val="WW8Num215z0"/>
    <w:rsid w:val="00331960"/>
    <w:rPr>
      <w:rFonts w:ascii="Symbol" w:hAnsi="Symbol"/>
    </w:rPr>
  </w:style>
  <w:style w:type="character" w:customStyle="1" w:styleId="WW8Num215z1">
    <w:name w:val="WW8Num215z1"/>
    <w:rsid w:val="00331960"/>
    <w:rPr>
      <w:rFonts w:ascii="Courier New" w:hAnsi="Courier New"/>
    </w:rPr>
  </w:style>
  <w:style w:type="character" w:customStyle="1" w:styleId="WW8Num215z2">
    <w:name w:val="WW8Num215z2"/>
    <w:rsid w:val="00331960"/>
    <w:rPr>
      <w:rFonts w:ascii="Wingdings" w:hAnsi="Wingdings"/>
    </w:rPr>
  </w:style>
  <w:style w:type="character" w:customStyle="1" w:styleId="WW8Num216z0">
    <w:name w:val="WW8Num216z0"/>
    <w:rsid w:val="00331960"/>
    <w:rPr>
      <w:rFonts w:ascii="Symbol" w:hAnsi="Symbol"/>
    </w:rPr>
  </w:style>
  <w:style w:type="character" w:customStyle="1" w:styleId="WW8Num216z1">
    <w:name w:val="WW8Num216z1"/>
    <w:rsid w:val="00331960"/>
    <w:rPr>
      <w:rFonts w:ascii="Courier New" w:hAnsi="Courier New"/>
    </w:rPr>
  </w:style>
  <w:style w:type="character" w:customStyle="1" w:styleId="WW8Num216z2">
    <w:name w:val="WW8Num216z2"/>
    <w:rsid w:val="00331960"/>
    <w:rPr>
      <w:rFonts w:ascii="Wingdings" w:hAnsi="Wingdings"/>
    </w:rPr>
  </w:style>
  <w:style w:type="character" w:customStyle="1" w:styleId="WW8Num217z2">
    <w:name w:val="WW8Num217z2"/>
    <w:rsid w:val="00331960"/>
    <w:rPr>
      <w:rFonts w:ascii="Wingdings" w:hAnsi="Wingdings"/>
    </w:rPr>
  </w:style>
  <w:style w:type="character" w:customStyle="1" w:styleId="WW8Num217z3">
    <w:name w:val="WW8Num217z3"/>
    <w:rsid w:val="00331960"/>
    <w:rPr>
      <w:rFonts w:ascii="Symbol" w:hAnsi="Symbol"/>
    </w:rPr>
  </w:style>
  <w:style w:type="character" w:customStyle="1" w:styleId="WW8Num217z4">
    <w:name w:val="WW8Num217z4"/>
    <w:rsid w:val="00331960"/>
    <w:rPr>
      <w:rFonts w:ascii="Courier New" w:hAnsi="Courier New"/>
    </w:rPr>
  </w:style>
  <w:style w:type="character" w:customStyle="1" w:styleId="WW8Num218z0">
    <w:name w:val="WW8Num218z0"/>
    <w:rsid w:val="00331960"/>
    <w:rPr>
      <w:rFonts w:ascii="Wingdings" w:hAnsi="Wingdings"/>
      <w:sz w:val="20"/>
    </w:rPr>
  </w:style>
  <w:style w:type="character" w:customStyle="1" w:styleId="WW8Num218z1">
    <w:name w:val="WW8Num218z1"/>
    <w:rsid w:val="00331960"/>
    <w:rPr>
      <w:rFonts w:ascii="Wingdings" w:hAnsi="Wingdings"/>
      <w:sz w:val="12"/>
    </w:rPr>
  </w:style>
  <w:style w:type="character" w:customStyle="1" w:styleId="WW8Num218z2">
    <w:name w:val="WW8Num218z2"/>
    <w:rsid w:val="00331960"/>
    <w:rPr>
      <w:rFonts w:ascii="Wingdings" w:hAnsi="Wingdings"/>
    </w:rPr>
  </w:style>
  <w:style w:type="character" w:customStyle="1" w:styleId="WW8Num218z3">
    <w:name w:val="WW8Num218z3"/>
    <w:rsid w:val="00331960"/>
    <w:rPr>
      <w:rFonts w:ascii="Symbol" w:hAnsi="Symbol"/>
    </w:rPr>
  </w:style>
  <w:style w:type="character" w:customStyle="1" w:styleId="WW8Num218z4">
    <w:name w:val="WW8Num218z4"/>
    <w:rsid w:val="00331960"/>
    <w:rPr>
      <w:rFonts w:ascii="Courier New" w:hAnsi="Courier New"/>
    </w:rPr>
  </w:style>
  <w:style w:type="character" w:customStyle="1" w:styleId="WW8Num219z0">
    <w:name w:val="WW8Num219z0"/>
    <w:rsid w:val="00331960"/>
    <w:rPr>
      <w:rFonts w:ascii="Symbol" w:hAnsi="Symbol"/>
    </w:rPr>
  </w:style>
  <w:style w:type="character" w:customStyle="1" w:styleId="WW8Num219z1">
    <w:name w:val="WW8Num219z1"/>
    <w:rsid w:val="00331960"/>
    <w:rPr>
      <w:rFonts w:ascii="Courier New" w:hAnsi="Courier New"/>
    </w:rPr>
  </w:style>
  <w:style w:type="character" w:customStyle="1" w:styleId="WW8Num219z2">
    <w:name w:val="WW8Num219z2"/>
    <w:rsid w:val="00331960"/>
    <w:rPr>
      <w:rFonts w:ascii="Wingdings" w:hAnsi="Wingdings"/>
    </w:rPr>
  </w:style>
  <w:style w:type="character" w:customStyle="1" w:styleId="WW8Num221z0">
    <w:name w:val="WW8Num221z0"/>
    <w:rsid w:val="00331960"/>
    <w:rPr>
      <w:rFonts w:ascii="Symbol" w:hAnsi="Symbol"/>
    </w:rPr>
  </w:style>
  <w:style w:type="character" w:customStyle="1" w:styleId="WW8Num224z0">
    <w:name w:val="WW8Num224z0"/>
    <w:rsid w:val="00331960"/>
    <w:rPr>
      <w:rFonts w:ascii="Symbol" w:hAnsi="Symbol"/>
    </w:rPr>
  </w:style>
  <w:style w:type="character" w:customStyle="1" w:styleId="WW8Num224z1">
    <w:name w:val="WW8Num224z1"/>
    <w:rsid w:val="00331960"/>
    <w:rPr>
      <w:rFonts w:ascii="Courier New" w:hAnsi="Courier New"/>
    </w:rPr>
  </w:style>
  <w:style w:type="character" w:customStyle="1" w:styleId="WW8Num224z2">
    <w:name w:val="WW8Num224z2"/>
    <w:rsid w:val="00331960"/>
    <w:rPr>
      <w:rFonts w:ascii="Wingdings" w:hAnsi="Wingdings"/>
    </w:rPr>
  </w:style>
  <w:style w:type="character" w:customStyle="1" w:styleId="WW8Num225z0">
    <w:name w:val="WW8Num225z0"/>
    <w:rsid w:val="00331960"/>
    <w:rPr>
      <w:rFonts w:ascii="Symbol" w:hAnsi="Symbol"/>
    </w:rPr>
  </w:style>
  <w:style w:type="character" w:customStyle="1" w:styleId="WW8Num225z1">
    <w:name w:val="WW8Num225z1"/>
    <w:rsid w:val="00331960"/>
    <w:rPr>
      <w:rFonts w:ascii="Courier New" w:hAnsi="Courier New"/>
    </w:rPr>
  </w:style>
  <w:style w:type="character" w:customStyle="1" w:styleId="WW8Num225z2">
    <w:name w:val="WW8Num225z2"/>
    <w:rsid w:val="00331960"/>
    <w:rPr>
      <w:rFonts w:ascii="Wingdings" w:hAnsi="Wingdings"/>
    </w:rPr>
  </w:style>
  <w:style w:type="character" w:customStyle="1" w:styleId="WW8Num226z0">
    <w:name w:val="WW8Num226z0"/>
    <w:rsid w:val="00331960"/>
    <w:rPr>
      <w:b w:val="0"/>
      <w:i w:val="0"/>
    </w:rPr>
  </w:style>
  <w:style w:type="character" w:customStyle="1" w:styleId="WW8Num227z0">
    <w:name w:val="WW8Num227z0"/>
    <w:rsid w:val="00331960"/>
    <w:rPr>
      <w:rFonts w:ascii="Symbol" w:hAnsi="Symbol"/>
    </w:rPr>
  </w:style>
  <w:style w:type="character" w:customStyle="1" w:styleId="WW8Num227z1">
    <w:name w:val="WW8Num227z1"/>
    <w:rsid w:val="00331960"/>
    <w:rPr>
      <w:rFonts w:ascii="Courier New" w:hAnsi="Courier New"/>
    </w:rPr>
  </w:style>
  <w:style w:type="character" w:customStyle="1" w:styleId="WW8Num227z2">
    <w:name w:val="WW8Num227z2"/>
    <w:rsid w:val="00331960"/>
    <w:rPr>
      <w:rFonts w:ascii="Wingdings" w:hAnsi="Wingdings"/>
    </w:rPr>
  </w:style>
  <w:style w:type="character" w:customStyle="1" w:styleId="WW8Num228z0">
    <w:name w:val="WW8Num228z0"/>
    <w:rsid w:val="00331960"/>
    <w:rPr>
      <w:rFonts w:ascii="Symbol" w:hAnsi="Symbol"/>
    </w:rPr>
  </w:style>
  <w:style w:type="character" w:customStyle="1" w:styleId="WW8Num230z0">
    <w:name w:val="WW8Num230z0"/>
    <w:rsid w:val="00331960"/>
    <w:rPr>
      <w:rFonts w:ascii="Symbol" w:hAnsi="Symbol"/>
    </w:rPr>
  </w:style>
  <w:style w:type="character" w:customStyle="1" w:styleId="WW8Num230z1">
    <w:name w:val="WW8Num230z1"/>
    <w:rsid w:val="00331960"/>
    <w:rPr>
      <w:rFonts w:ascii="Courier New" w:hAnsi="Courier New"/>
    </w:rPr>
  </w:style>
  <w:style w:type="character" w:customStyle="1" w:styleId="WW8Num230z2">
    <w:name w:val="WW8Num230z2"/>
    <w:rsid w:val="00331960"/>
    <w:rPr>
      <w:rFonts w:ascii="Wingdings" w:hAnsi="Wingdings"/>
    </w:rPr>
  </w:style>
  <w:style w:type="character" w:customStyle="1" w:styleId="WW8Num232z0">
    <w:name w:val="WW8Num232z0"/>
    <w:rsid w:val="00331960"/>
    <w:rPr>
      <w:rFonts w:ascii="Symbol" w:hAnsi="Symbol"/>
    </w:rPr>
  </w:style>
  <w:style w:type="character" w:customStyle="1" w:styleId="WW8Num232z1">
    <w:name w:val="WW8Num232z1"/>
    <w:rsid w:val="00331960"/>
    <w:rPr>
      <w:rFonts w:ascii="Courier New" w:hAnsi="Courier New"/>
    </w:rPr>
  </w:style>
  <w:style w:type="character" w:customStyle="1" w:styleId="WW8Num232z2">
    <w:name w:val="WW8Num232z2"/>
    <w:rsid w:val="00331960"/>
    <w:rPr>
      <w:rFonts w:ascii="Wingdings" w:hAnsi="Wingdings"/>
    </w:rPr>
  </w:style>
  <w:style w:type="character" w:customStyle="1" w:styleId="WW8Num233z0">
    <w:name w:val="WW8Num233z0"/>
    <w:rsid w:val="00331960"/>
    <w:rPr>
      <w:rFonts w:ascii="Symbol" w:hAnsi="Symbol"/>
    </w:rPr>
  </w:style>
  <w:style w:type="character" w:customStyle="1" w:styleId="WW8Num233z1">
    <w:name w:val="WW8Num233z1"/>
    <w:rsid w:val="00331960"/>
    <w:rPr>
      <w:rFonts w:ascii="Courier New" w:hAnsi="Courier New" w:cs="Courier New"/>
    </w:rPr>
  </w:style>
  <w:style w:type="character" w:customStyle="1" w:styleId="WW8Num233z2">
    <w:name w:val="WW8Num233z2"/>
    <w:rsid w:val="00331960"/>
    <w:rPr>
      <w:rFonts w:ascii="Wingdings" w:hAnsi="Wingdings"/>
    </w:rPr>
  </w:style>
  <w:style w:type="character" w:customStyle="1" w:styleId="WW8Num234z0">
    <w:name w:val="WW8Num234z0"/>
    <w:rsid w:val="00331960"/>
    <w:rPr>
      <w:rFonts w:ascii="Symbol" w:hAnsi="Symbol"/>
    </w:rPr>
  </w:style>
  <w:style w:type="character" w:customStyle="1" w:styleId="WW8Num234z1">
    <w:name w:val="WW8Num234z1"/>
    <w:rsid w:val="00331960"/>
    <w:rPr>
      <w:rFonts w:ascii="Courier New" w:hAnsi="Courier New"/>
    </w:rPr>
  </w:style>
  <w:style w:type="character" w:customStyle="1" w:styleId="WW8Num234z2">
    <w:name w:val="WW8Num234z2"/>
    <w:rsid w:val="00331960"/>
    <w:rPr>
      <w:rFonts w:ascii="Wingdings" w:hAnsi="Wingdings"/>
    </w:rPr>
  </w:style>
  <w:style w:type="character" w:customStyle="1" w:styleId="WW8Num235z0">
    <w:name w:val="WW8Num235z0"/>
    <w:rsid w:val="00331960"/>
    <w:rPr>
      <w:rFonts w:ascii="Symbol" w:hAnsi="Symbol"/>
    </w:rPr>
  </w:style>
  <w:style w:type="character" w:customStyle="1" w:styleId="WW8Num235z1">
    <w:name w:val="WW8Num235z1"/>
    <w:rsid w:val="00331960"/>
    <w:rPr>
      <w:rFonts w:ascii="Courier New" w:hAnsi="Courier New"/>
    </w:rPr>
  </w:style>
  <w:style w:type="character" w:customStyle="1" w:styleId="WW8Num235z2">
    <w:name w:val="WW8Num235z2"/>
    <w:rsid w:val="00331960"/>
    <w:rPr>
      <w:rFonts w:ascii="Wingdings" w:hAnsi="Wingdings"/>
    </w:rPr>
  </w:style>
  <w:style w:type="character" w:customStyle="1" w:styleId="WW8Num236z0">
    <w:name w:val="WW8Num236z0"/>
    <w:rsid w:val="00331960"/>
    <w:rPr>
      <w:rFonts w:ascii="Wingdings" w:hAnsi="Wingdings"/>
      <w:sz w:val="20"/>
    </w:rPr>
  </w:style>
  <w:style w:type="character" w:customStyle="1" w:styleId="WW8Num236z1">
    <w:name w:val="WW8Num236z1"/>
    <w:rsid w:val="00331960"/>
    <w:rPr>
      <w:rFonts w:ascii="Courier New" w:hAnsi="Courier New"/>
    </w:rPr>
  </w:style>
  <w:style w:type="character" w:customStyle="1" w:styleId="WW8Num236z2">
    <w:name w:val="WW8Num236z2"/>
    <w:rsid w:val="00331960"/>
    <w:rPr>
      <w:rFonts w:ascii="Wingdings" w:hAnsi="Wingdings"/>
    </w:rPr>
  </w:style>
  <w:style w:type="character" w:customStyle="1" w:styleId="WW8Num236z3">
    <w:name w:val="WW8Num236z3"/>
    <w:rsid w:val="00331960"/>
    <w:rPr>
      <w:rFonts w:ascii="Symbol" w:hAnsi="Symbol"/>
    </w:rPr>
  </w:style>
  <w:style w:type="character" w:customStyle="1" w:styleId="WW8Num237z0">
    <w:name w:val="WW8Num237z0"/>
    <w:rsid w:val="00331960"/>
    <w:rPr>
      <w:rFonts w:ascii="Symbol" w:hAnsi="Symbol"/>
    </w:rPr>
  </w:style>
  <w:style w:type="character" w:customStyle="1" w:styleId="WW8Num237z1">
    <w:name w:val="WW8Num237z1"/>
    <w:rsid w:val="00331960"/>
    <w:rPr>
      <w:rFonts w:ascii="Courier New" w:hAnsi="Courier New"/>
    </w:rPr>
  </w:style>
  <w:style w:type="character" w:customStyle="1" w:styleId="WW8Num237z2">
    <w:name w:val="WW8Num237z2"/>
    <w:rsid w:val="00331960"/>
    <w:rPr>
      <w:rFonts w:ascii="Wingdings" w:hAnsi="Wingdings"/>
    </w:rPr>
  </w:style>
  <w:style w:type="character" w:customStyle="1" w:styleId="WW8Num238z0">
    <w:name w:val="WW8Num238z0"/>
    <w:rsid w:val="00331960"/>
    <w:rPr>
      <w:rFonts w:ascii="Wingdings" w:hAnsi="Wingdings"/>
    </w:rPr>
  </w:style>
  <w:style w:type="character" w:customStyle="1" w:styleId="WW8Num238z1">
    <w:name w:val="WW8Num238z1"/>
    <w:rsid w:val="00331960"/>
    <w:rPr>
      <w:rFonts w:ascii="Courier New" w:hAnsi="Courier New"/>
    </w:rPr>
  </w:style>
  <w:style w:type="character" w:customStyle="1" w:styleId="WW8Num238z3">
    <w:name w:val="WW8Num238z3"/>
    <w:rsid w:val="00331960"/>
    <w:rPr>
      <w:rFonts w:ascii="Symbol" w:hAnsi="Symbol"/>
    </w:rPr>
  </w:style>
  <w:style w:type="character" w:customStyle="1" w:styleId="WW8Num240z0">
    <w:name w:val="WW8Num240z0"/>
    <w:rsid w:val="00331960"/>
    <w:rPr>
      <w:rFonts w:ascii="Symbol" w:hAnsi="Symbol"/>
    </w:rPr>
  </w:style>
  <w:style w:type="character" w:customStyle="1" w:styleId="WW8Num240z1">
    <w:name w:val="WW8Num240z1"/>
    <w:rsid w:val="00331960"/>
    <w:rPr>
      <w:rFonts w:ascii="Courier New" w:hAnsi="Courier New"/>
    </w:rPr>
  </w:style>
  <w:style w:type="character" w:customStyle="1" w:styleId="WW8Num240z2">
    <w:name w:val="WW8Num240z2"/>
    <w:rsid w:val="00331960"/>
    <w:rPr>
      <w:rFonts w:ascii="Wingdings" w:hAnsi="Wingdings"/>
    </w:rPr>
  </w:style>
  <w:style w:type="character" w:customStyle="1" w:styleId="WW8Num242z0">
    <w:name w:val="WW8Num242z0"/>
    <w:rsid w:val="00331960"/>
    <w:rPr>
      <w:rFonts w:ascii="Symbol" w:hAnsi="Symbol"/>
    </w:rPr>
  </w:style>
  <w:style w:type="character" w:customStyle="1" w:styleId="WW8Num242z1">
    <w:name w:val="WW8Num242z1"/>
    <w:rsid w:val="00331960"/>
    <w:rPr>
      <w:rFonts w:ascii="Courier New" w:hAnsi="Courier New"/>
    </w:rPr>
  </w:style>
  <w:style w:type="character" w:customStyle="1" w:styleId="WW8Num242z2">
    <w:name w:val="WW8Num242z2"/>
    <w:rsid w:val="00331960"/>
    <w:rPr>
      <w:rFonts w:ascii="Wingdings" w:hAnsi="Wingdings"/>
    </w:rPr>
  </w:style>
  <w:style w:type="character" w:customStyle="1" w:styleId="WW8Num243z0">
    <w:name w:val="WW8Num243z0"/>
    <w:rsid w:val="00331960"/>
    <w:rPr>
      <w:rFonts w:ascii="Symbol" w:hAnsi="Symbol"/>
    </w:rPr>
  </w:style>
  <w:style w:type="character" w:customStyle="1" w:styleId="WW8Num245z0">
    <w:name w:val="WW8Num245z0"/>
    <w:rsid w:val="00331960"/>
    <w:rPr>
      <w:rFonts w:ascii="Symbol" w:hAnsi="Symbol"/>
    </w:rPr>
  </w:style>
  <w:style w:type="character" w:customStyle="1" w:styleId="WW8Num245z1">
    <w:name w:val="WW8Num245z1"/>
    <w:rsid w:val="00331960"/>
    <w:rPr>
      <w:rFonts w:ascii="Courier New" w:hAnsi="Courier New"/>
    </w:rPr>
  </w:style>
  <w:style w:type="character" w:customStyle="1" w:styleId="WW8Num245z2">
    <w:name w:val="WW8Num245z2"/>
    <w:rsid w:val="00331960"/>
    <w:rPr>
      <w:rFonts w:ascii="Wingdings" w:hAnsi="Wingdings"/>
    </w:rPr>
  </w:style>
  <w:style w:type="character" w:customStyle="1" w:styleId="WW8Num248z0">
    <w:name w:val="WW8Num248z0"/>
    <w:rsid w:val="00331960"/>
    <w:rPr>
      <w:rFonts w:ascii="Wingdings" w:hAnsi="Wingdings"/>
    </w:rPr>
  </w:style>
  <w:style w:type="character" w:customStyle="1" w:styleId="WW8Num249z0">
    <w:name w:val="WW8Num249z0"/>
    <w:rsid w:val="00331960"/>
    <w:rPr>
      <w:rFonts w:ascii="Wingdings" w:hAnsi="Wingdings"/>
      <w:sz w:val="20"/>
    </w:rPr>
  </w:style>
  <w:style w:type="character" w:customStyle="1" w:styleId="WW8Num249z1">
    <w:name w:val="WW8Num249z1"/>
    <w:rsid w:val="00331960"/>
    <w:rPr>
      <w:rFonts w:ascii="Courier New" w:hAnsi="Courier New"/>
    </w:rPr>
  </w:style>
  <w:style w:type="character" w:customStyle="1" w:styleId="WW8Num249z2">
    <w:name w:val="WW8Num249z2"/>
    <w:rsid w:val="00331960"/>
    <w:rPr>
      <w:rFonts w:ascii="Wingdings" w:hAnsi="Wingdings"/>
    </w:rPr>
  </w:style>
  <w:style w:type="character" w:customStyle="1" w:styleId="WW8Num249z3">
    <w:name w:val="WW8Num249z3"/>
    <w:rsid w:val="00331960"/>
    <w:rPr>
      <w:rFonts w:ascii="Symbol" w:hAnsi="Symbol"/>
    </w:rPr>
  </w:style>
  <w:style w:type="character" w:customStyle="1" w:styleId="WW8Num250z0">
    <w:name w:val="WW8Num250z0"/>
    <w:rsid w:val="00331960"/>
    <w:rPr>
      <w:rFonts w:ascii="Wingdings" w:hAnsi="Wingdings"/>
    </w:rPr>
  </w:style>
  <w:style w:type="character" w:customStyle="1" w:styleId="WW8Num252z0">
    <w:name w:val="WW8Num252z0"/>
    <w:rsid w:val="00331960"/>
    <w:rPr>
      <w:rFonts w:ascii="Wingdings" w:hAnsi="Wingdings"/>
      <w:sz w:val="20"/>
    </w:rPr>
  </w:style>
  <w:style w:type="character" w:customStyle="1" w:styleId="WW8Num252z1">
    <w:name w:val="WW8Num252z1"/>
    <w:rsid w:val="00331960"/>
    <w:rPr>
      <w:rFonts w:ascii="Courier New" w:hAnsi="Courier New"/>
    </w:rPr>
  </w:style>
  <w:style w:type="character" w:customStyle="1" w:styleId="WW8Num252z2">
    <w:name w:val="WW8Num252z2"/>
    <w:rsid w:val="00331960"/>
    <w:rPr>
      <w:rFonts w:ascii="Wingdings" w:hAnsi="Wingdings"/>
    </w:rPr>
  </w:style>
  <w:style w:type="character" w:customStyle="1" w:styleId="WW8Num252z3">
    <w:name w:val="WW8Num252z3"/>
    <w:rsid w:val="00331960"/>
    <w:rPr>
      <w:rFonts w:ascii="Symbol" w:hAnsi="Symbol"/>
    </w:rPr>
  </w:style>
  <w:style w:type="character" w:customStyle="1" w:styleId="WW8Num253z0">
    <w:name w:val="WW8Num253z0"/>
    <w:rsid w:val="00331960"/>
    <w:rPr>
      <w:rFonts w:ascii="Symbol" w:hAnsi="Symbol"/>
    </w:rPr>
  </w:style>
  <w:style w:type="character" w:customStyle="1" w:styleId="WW8Num253z1">
    <w:name w:val="WW8Num253z1"/>
    <w:rsid w:val="00331960"/>
    <w:rPr>
      <w:rFonts w:ascii="Courier New" w:hAnsi="Courier New"/>
    </w:rPr>
  </w:style>
  <w:style w:type="character" w:customStyle="1" w:styleId="WW8Num253z2">
    <w:name w:val="WW8Num253z2"/>
    <w:rsid w:val="00331960"/>
    <w:rPr>
      <w:rFonts w:ascii="Wingdings" w:hAnsi="Wingdings"/>
    </w:rPr>
  </w:style>
  <w:style w:type="character" w:customStyle="1" w:styleId="WW8Num254z0">
    <w:name w:val="WW8Num254z0"/>
    <w:rsid w:val="00331960"/>
    <w:rPr>
      <w:rFonts w:ascii="Symbol" w:hAnsi="Symbol"/>
    </w:rPr>
  </w:style>
  <w:style w:type="character" w:customStyle="1" w:styleId="WW8Num254z1">
    <w:name w:val="WW8Num254z1"/>
    <w:rsid w:val="00331960"/>
    <w:rPr>
      <w:rFonts w:ascii="Courier New" w:hAnsi="Courier New"/>
    </w:rPr>
  </w:style>
  <w:style w:type="character" w:customStyle="1" w:styleId="WW8Num254z2">
    <w:name w:val="WW8Num254z2"/>
    <w:rsid w:val="00331960"/>
    <w:rPr>
      <w:rFonts w:ascii="Wingdings" w:hAnsi="Wingdings"/>
    </w:rPr>
  </w:style>
  <w:style w:type="character" w:customStyle="1" w:styleId="WW8Num255z0">
    <w:name w:val="WW8Num255z0"/>
    <w:rsid w:val="00331960"/>
    <w:rPr>
      <w:rFonts w:ascii="Symbol" w:hAnsi="Symbol"/>
    </w:rPr>
  </w:style>
  <w:style w:type="character" w:customStyle="1" w:styleId="WW8Num255z1">
    <w:name w:val="WW8Num255z1"/>
    <w:rsid w:val="00331960"/>
    <w:rPr>
      <w:rFonts w:ascii="Courier New" w:hAnsi="Courier New"/>
    </w:rPr>
  </w:style>
  <w:style w:type="character" w:customStyle="1" w:styleId="WW8Num255z2">
    <w:name w:val="WW8Num255z2"/>
    <w:rsid w:val="00331960"/>
    <w:rPr>
      <w:rFonts w:ascii="Wingdings" w:hAnsi="Wingdings"/>
    </w:rPr>
  </w:style>
  <w:style w:type="character" w:customStyle="1" w:styleId="WW8Num256z0">
    <w:name w:val="WW8Num256z0"/>
    <w:rsid w:val="00331960"/>
    <w:rPr>
      <w:rFonts w:ascii="Symbol" w:hAnsi="Symbol"/>
    </w:rPr>
  </w:style>
  <w:style w:type="character" w:customStyle="1" w:styleId="WW8Num256z1">
    <w:name w:val="WW8Num256z1"/>
    <w:rsid w:val="00331960"/>
    <w:rPr>
      <w:rFonts w:ascii="Courier New" w:hAnsi="Courier New"/>
    </w:rPr>
  </w:style>
  <w:style w:type="character" w:customStyle="1" w:styleId="WW8Num256z2">
    <w:name w:val="WW8Num256z2"/>
    <w:rsid w:val="00331960"/>
    <w:rPr>
      <w:rFonts w:ascii="Wingdings" w:hAnsi="Wingdings"/>
    </w:rPr>
  </w:style>
  <w:style w:type="character" w:customStyle="1" w:styleId="WW8Num257z0">
    <w:name w:val="WW8Num257z0"/>
    <w:rsid w:val="00331960"/>
    <w:rPr>
      <w:rFonts w:ascii="Symbol" w:hAnsi="Symbol"/>
    </w:rPr>
  </w:style>
  <w:style w:type="character" w:customStyle="1" w:styleId="WW8Num257z2">
    <w:name w:val="WW8Num257z2"/>
    <w:rsid w:val="00331960"/>
    <w:rPr>
      <w:rFonts w:ascii="Wingdings" w:hAnsi="Wingdings"/>
    </w:rPr>
  </w:style>
  <w:style w:type="character" w:customStyle="1" w:styleId="WW8Num257z4">
    <w:name w:val="WW8Num257z4"/>
    <w:rsid w:val="00331960"/>
    <w:rPr>
      <w:rFonts w:ascii="Courier New" w:hAnsi="Courier New"/>
    </w:rPr>
  </w:style>
  <w:style w:type="character" w:customStyle="1" w:styleId="WW8Num258z0">
    <w:name w:val="WW8Num258z0"/>
    <w:rsid w:val="00331960"/>
    <w:rPr>
      <w:rFonts w:ascii="Symbol" w:hAnsi="Symbol"/>
    </w:rPr>
  </w:style>
  <w:style w:type="character" w:customStyle="1" w:styleId="WW8Num258z1">
    <w:name w:val="WW8Num258z1"/>
    <w:rsid w:val="00331960"/>
    <w:rPr>
      <w:rFonts w:ascii="Courier New" w:hAnsi="Courier New"/>
    </w:rPr>
  </w:style>
  <w:style w:type="character" w:customStyle="1" w:styleId="WW8Num258z2">
    <w:name w:val="WW8Num258z2"/>
    <w:rsid w:val="00331960"/>
    <w:rPr>
      <w:rFonts w:ascii="Wingdings" w:hAnsi="Wingdings"/>
    </w:rPr>
  </w:style>
  <w:style w:type="character" w:customStyle="1" w:styleId="WW8Num259z1">
    <w:name w:val="WW8Num259z1"/>
    <w:rsid w:val="00331960"/>
    <w:rPr>
      <w:rFonts w:ascii="Wingdings" w:hAnsi="Wingdings"/>
      <w:sz w:val="20"/>
    </w:rPr>
  </w:style>
  <w:style w:type="character" w:customStyle="1" w:styleId="WW8Num262z0">
    <w:name w:val="WW8Num262z0"/>
    <w:rsid w:val="00331960"/>
    <w:rPr>
      <w:rFonts w:ascii="Symbol" w:hAnsi="Symbol"/>
    </w:rPr>
  </w:style>
  <w:style w:type="character" w:customStyle="1" w:styleId="WW8Num262z1">
    <w:name w:val="WW8Num262z1"/>
    <w:rsid w:val="00331960"/>
    <w:rPr>
      <w:rFonts w:ascii="Courier New" w:hAnsi="Courier New" w:cs="Courier New"/>
    </w:rPr>
  </w:style>
  <w:style w:type="character" w:customStyle="1" w:styleId="WW8Num262z2">
    <w:name w:val="WW8Num262z2"/>
    <w:rsid w:val="00331960"/>
    <w:rPr>
      <w:rFonts w:ascii="Wingdings" w:hAnsi="Wingdings" w:cs="Times New Roman"/>
    </w:rPr>
  </w:style>
  <w:style w:type="character" w:customStyle="1" w:styleId="WW8Num262z3">
    <w:name w:val="WW8Num262z3"/>
    <w:rsid w:val="00331960"/>
    <w:rPr>
      <w:rFonts w:ascii="Symbol" w:hAnsi="Symbol" w:cs="Times New Roman"/>
    </w:rPr>
  </w:style>
  <w:style w:type="character" w:customStyle="1" w:styleId="WW8Num263z0">
    <w:name w:val="WW8Num263z0"/>
    <w:rsid w:val="00331960"/>
    <w:rPr>
      <w:rFonts w:ascii="Wingdings" w:hAnsi="Wingdings" w:cs="Times New Roman"/>
      <w:sz w:val="12"/>
      <w:szCs w:val="12"/>
    </w:rPr>
  </w:style>
  <w:style w:type="character" w:customStyle="1" w:styleId="WW8Num264z0">
    <w:name w:val="WW8Num264z0"/>
    <w:rsid w:val="00331960"/>
    <w:rPr>
      <w:rFonts w:ascii="Symbol" w:hAnsi="Symbol"/>
    </w:rPr>
  </w:style>
  <w:style w:type="character" w:customStyle="1" w:styleId="WW8Num264z1">
    <w:name w:val="WW8Num264z1"/>
    <w:rsid w:val="00331960"/>
    <w:rPr>
      <w:rFonts w:ascii="Courier New" w:hAnsi="Courier New"/>
    </w:rPr>
  </w:style>
  <w:style w:type="character" w:customStyle="1" w:styleId="WW8Num264z2">
    <w:name w:val="WW8Num264z2"/>
    <w:rsid w:val="00331960"/>
    <w:rPr>
      <w:rFonts w:ascii="Wingdings" w:hAnsi="Wingdings"/>
    </w:rPr>
  </w:style>
  <w:style w:type="character" w:customStyle="1" w:styleId="WW8Num265z1">
    <w:name w:val="WW8Num265z1"/>
    <w:rsid w:val="00331960"/>
    <w:rPr>
      <w:rFonts w:ascii="Courier New" w:hAnsi="Courier New"/>
    </w:rPr>
  </w:style>
  <w:style w:type="character" w:customStyle="1" w:styleId="WW8Num265z2">
    <w:name w:val="WW8Num265z2"/>
    <w:rsid w:val="00331960"/>
    <w:rPr>
      <w:rFonts w:ascii="Wingdings" w:hAnsi="Wingdings"/>
    </w:rPr>
  </w:style>
  <w:style w:type="character" w:customStyle="1" w:styleId="WW8Num265z3">
    <w:name w:val="WW8Num265z3"/>
    <w:rsid w:val="00331960"/>
    <w:rPr>
      <w:rFonts w:ascii="Symbol" w:hAnsi="Symbol"/>
    </w:rPr>
  </w:style>
  <w:style w:type="character" w:customStyle="1" w:styleId="WW8Num266z0">
    <w:name w:val="WW8Num266z0"/>
    <w:rsid w:val="00331960"/>
    <w:rPr>
      <w:rFonts w:ascii="Symbol" w:hAnsi="Symbol"/>
    </w:rPr>
  </w:style>
  <w:style w:type="character" w:customStyle="1" w:styleId="WW8Num266z1">
    <w:name w:val="WW8Num266z1"/>
    <w:rsid w:val="00331960"/>
    <w:rPr>
      <w:rFonts w:ascii="Courier New" w:hAnsi="Courier New"/>
    </w:rPr>
  </w:style>
  <w:style w:type="character" w:customStyle="1" w:styleId="WW8Num266z2">
    <w:name w:val="WW8Num266z2"/>
    <w:rsid w:val="00331960"/>
    <w:rPr>
      <w:rFonts w:ascii="Wingdings" w:hAnsi="Wingdings"/>
    </w:rPr>
  </w:style>
  <w:style w:type="character" w:customStyle="1" w:styleId="WW8Num267z0">
    <w:name w:val="WW8Num267z0"/>
    <w:rsid w:val="00331960"/>
    <w:rPr>
      <w:rFonts w:ascii="Symbol" w:hAnsi="Symbol"/>
    </w:rPr>
  </w:style>
  <w:style w:type="character" w:customStyle="1" w:styleId="WW8Num267z1">
    <w:name w:val="WW8Num267z1"/>
    <w:rsid w:val="00331960"/>
    <w:rPr>
      <w:rFonts w:ascii="Courier New" w:hAnsi="Courier New"/>
    </w:rPr>
  </w:style>
  <w:style w:type="character" w:customStyle="1" w:styleId="WW8Num267z2">
    <w:name w:val="WW8Num267z2"/>
    <w:rsid w:val="00331960"/>
    <w:rPr>
      <w:rFonts w:ascii="Wingdings" w:hAnsi="Wingdings"/>
    </w:rPr>
  </w:style>
  <w:style w:type="character" w:customStyle="1" w:styleId="WW8Num268z0">
    <w:name w:val="WW8Num268z0"/>
    <w:rsid w:val="00331960"/>
    <w:rPr>
      <w:rFonts w:ascii="Arial" w:hAnsi="Arial" w:cs="Arial"/>
      <w:b w:val="0"/>
      <w:i w:val="0"/>
      <w:sz w:val="20"/>
      <w:szCs w:val="20"/>
    </w:rPr>
  </w:style>
  <w:style w:type="character" w:customStyle="1" w:styleId="WW8Num269z0">
    <w:name w:val="WW8Num269z0"/>
    <w:rsid w:val="00331960"/>
    <w:rPr>
      <w:rFonts w:ascii="Wingdings" w:hAnsi="Wingdings"/>
    </w:rPr>
  </w:style>
  <w:style w:type="character" w:customStyle="1" w:styleId="WW8Num270z0">
    <w:name w:val="WW8Num270z0"/>
    <w:rsid w:val="00331960"/>
    <w:rPr>
      <w:rFonts w:ascii="Symbol" w:hAnsi="Symbol"/>
    </w:rPr>
  </w:style>
  <w:style w:type="character" w:customStyle="1" w:styleId="WW8Num270z1">
    <w:name w:val="WW8Num270z1"/>
    <w:rsid w:val="00331960"/>
    <w:rPr>
      <w:rFonts w:ascii="Courier New" w:hAnsi="Courier New"/>
    </w:rPr>
  </w:style>
  <w:style w:type="character" w:customStyle="1" w:styleId="WW8Num270z2">
    <w:name w:val="WW8Num270z2"/>
    <w:rsid w:val="00331960"/>
    <w:rPr>
      <w:rFonts w:ascii="Wingdings" w:hAnsi="Wingdings"/>
    </w:rPr>
  </w:style>
  <w:style w:type="character" w:customStyle="1" w:styleId="WW8Num271z0">
    <w:name w:val="WW8Num271z0"/>
    <w:rsid w:val="00331960"/>
    <w:rPr>
      <w:rFonts w:ascii="Symbol" w:hAnsi="Symbol"/>
    </w:rPr>
  </w:style>
  <w:style w:type="character" w:customStyle="1" w:styleId="WW8Num271z1">
    <w:name w:val="WW8Num271z1"/>
    <w:rsid w:val="00331960"/>
    <w:rPr>
      <w:rFonts w:ascii="Courier New" w:hAnsi="Courier New"/>
    </w:rPr>
  </w:style>
  <w:style w:type="character" w:customStyle="1" w:styleId="WW8Num271z2">
    <w:name w:val="WW8Num271z2"/>
    <w:rsid w:val="00331960"/>
    <w:rPr>
      <w:rFonts w:ascii="Wingdings" w:hAnsi="Wingdings"/>
    </w:rPr>
  </w:style>
  <w:style w:type="character" w:customStyle="1" w:styleId="WW8Num272z0">
    <w:name w:val="WW8Num272z0"/>
    <w:rsid w:val="00331960"/>
    <w:rPr>
      <w:rFonts w:ascii="Symbol" w:hAnsi="Symbol"/>
    </w:rPr>
  </w:style>
  <w:style w:type="character" w:customStyle="1" w:styleId="WW8Num272z1">
    <w:name w:val="WW8Num272z1"/>
    <w:rsid w:val="00331960"/>
    <w:rPr>
      <w:rFonts w:ascii="Courier New" w:hAnsi="Courier New"/>
    </w:rPr>
  </w:style>
  <w:style w:type="character" w:customStyle="1" w:styleId="WW8Num272z2">
    <w:name w:val="WW8Num272z2"/>
    <w:rsid w:val="00331960"/>
    <w:rPr>
      <w:rFonts w:ascii="Wingdings" w:hAnsi="Wingdings"/>
    </w:rPr>
  </w:style>
  <w:style w:type="character" w:customStyle="1" w:styleId="WW8Num273z1">
    <w:name w:val="WW8Num273z1"/>
    <w:rsid w:val="00331960"/>
    <w:rPr>
      <w:rFonts w:ascii="Symbol" w:hAnsi="Symbol"/>
    </w:rPr>
  </w:style>
  <w:style w:type="character" w:customStyle="1" w:styleId="WW8Num274z0">
    <w:name w:val="WW8Num274z0"/>
    <w:rsid w:val="00331960"/>
    <w:rPr>
      <w:rFonts w:ascii="Symbol" w:hAnsi="Symbol"/>
    </w:rPr>
  </w:style>
  <w:style w:type="character" w:customStyle="1" w:styleId="WW8Num274z1">
    <w:name w:val="WW8Num274z1"/>
    <w:rsid w:val="00331960"/>
    <w:rPr>
      <w:rFonts w:ascii="Courier New" w:hAnsi="Courier New"/>
    </w:rPr>
  </w:style>
  <w:style w:type="character" w:customStyle="1" w:styleId="WW8Num274z2">
    <w:name w:val="WW8Num274z2"/>
    <w:rsid w:val="00331960"/>
    <w:rPr>
      <w:rFonts w:ascii="Wingdings" w:hAnsi="Wingdings"/>
    </w:rPr>
  </w:style>
  <w:style w:type="character" w:customStyle="1" w:styleId="WW8Num276z0">
    <w:name w:val="WW8Num276z0"/>
    <w:rsid w:val="00331960"/>
    <w:rPr>
      <w:rFonts w:ascii="Wingdings" w:hAnsi="Wingdings"/>
      <w:sz w:val="20"/>
    </w:rPr>
  </w:style>
  <w:style w:type="character" w:customStyle="1" w:styleId="WW8Num276z1">
    <w:name w:val="WW8Num276z1"/>
    <w:rsid w:val="00331960"/>
    <w:rPr>
      <w:rFonts w:ascii="Wingdings" w:hAnsi="Wingdings"/>
      <w:sz w:val="12"/>
    </w:rPr>
  </w:style>
  <w:style w:type="character" w:customStyle="1" w:styleId="WW8Num276z2">
    <w:name w:val="WW8Num276z2"/>
    <w:rsid w:val="00331960"/>
    <w:rPr>
      <w:rFonts w:ascii="Wingdings" w:hAnsi="Wingdings"/>
    </w:rPr>
  </w:style>
  <w:style w:type="character" w:customStyle="1" w:styleId="WW8Num276z3">
    <w:name w:val="WW8Num276z3"/>
    <w:rsid w:val="00331960"/>
    <w:rPr>
      <w:rFonts w:ascii="Symbol" w:hAnsi="Symbol"/>
    </w:rPr>
  </w:style>
  <w:style w:type="character" w:customStyle="1" w:styleId="WW8Num276z4">
    <w:name w:val="WW8Num276z4"/>
    <w:rsid w:val="00331960"/>
    <w:rPr>
      <w:rFonts w:ascii="Courier New" w:hAnsi="Courier New"/>
    </w:rPr>
  </w:style>
  <w:style w:type="character" w:customStyle="1" w:styleId="WW8Num277z0">
    <w:name w:val="WW8Num277z0"/>
    <w:rsid w:val="00331960"/>
    <w:rPr>
      <w:rFonts w:ascii="Symbol" w:hAnsi="Symbol"/>
    </w:rPr>
  </w:style>
  <w:style w:type="character" w:customStyle="1" w:styleId="WW8Num277z1">
    <w:name w:val="WW8Num277z1"/>
    <w:rsid w:val="00331960"/>
    <w:rPr>
      <w:rFonts w:ascii="Courier New" w:hAnsi="Courier New"/>
    </w:rPr>
  </w:style>
  <w:style w:type="character" w:customStyle="1" w:styleId="WW8Num277z2">
    <w:name w:val="WW8Num277z2"/>
    <w:rsid w:val="00331960"/>
    <w:rPr>
      <w:rFonts w:ascii="Wingdings" w:hAnsi="Wingdings"/>
    </w:rPr>
  </w:style>
  <w:style w:type="character" w:customStyle="1" w:styleId="WW8Num279z0">
    <w:name w:val="WW8Num279z0"/>
    <w:rsid w:val="00331960"/>
    <w:rPr>
      <w:rFonts w:ascii="Symbol" w:hAnsi="Symbol"/>
    </w:rPr>
  </w:style>
  <w:style w:type="character" w:customStyle="1" w:styleId="WW8Num279z1">
    <w:name w:val="WW8Num279z1"/>
    <w:rsid w:val="00331960"/>
    <w:rPr>
      <w:rFonts w:ascii="Courier New" w:hAnsi="Courier New"/>
    </w:rPr>
  </w:style>
  <w:style w:type="character" w:customStyle="1" w:styleId="WW8Num279z2">
    <w:name w:val="WW8Num279z2"/>
    <w:rsid w:val="00331960"/>
    <w:rPr>
      <w:rFonts w:ascii="Wingdings" w:hAnsi="Wingdings"/>
    </w:rPr>
  </w:style>
  <w:style w:type="character" w:customStyle="1" w:styleId="WW8Num280z0">
    <w:name w:val="WW8Num280z0"/>
    <w:rsid w:val="00331960"/>
    <w:rPr>
      <w:rFonts w:ascii="Symbol" w:hAnsi="Symbol"/>
    </w:rPr>
  </w:style>
  <w:style w:type="character" w:customStyle="1" w:styleId="WW8Num280z1">
    <w:name w:val="WW8Num280z1"/>
    <w:rsid w:val="00331960"/>
    <w:rPr>
      <w:rFonts w:ascii="Courier New" w:hAnsi="Courier New"/>
    </w:rPr>
  </w:style>
  <w:style w:type="character" w:customStyle="1" w:styleId="WW8Num280z2">
    <w:name w:val="WW8Num280z2"/>
    <w:rsid w:val="00331960"/>
    <w:rPr>
      <w:rFonts w:ascii="Wingdings" w:hAnsi="Wingdings"/>
    </w:rPr>
  </w:style>
  <w:style w:type="character" w:customStyle="1" w:styleId="WW8Num281z1">
    <w:name w:val="WW8Num281z1"/>
    <w:rsid w:val="00331960"/>
    <w:rPr>
      <w:rFonts w:ascii="Wingdings" w:hAnsi="Wingdings"/>
    </w:rPr>
  </w:style>
  <w:style w:type="character" w:customStyle="1" w:styleId="WW8Num282z0">
    <w:name w:val="WW8Num282z0"/>
    <w:rsid w:val="00331960"/>
    <w:rPr>
      <w:rFonts w:ascii="Symbol" w:hAnsi="Symbol"/>
    </w:rPr>
  </w:style>
  <w:style w:type="character" w:customStyle="1" w:styleId="WW8Num282z1">
    <w:name w:val="WW8Num282z1"/>
    <w:rsid w:val="00331960"/>
    <w:rPr>
      <w:rFonts w:ascii="Courier New" w:hAnsi="Courier New"/>
    </w:rPr>
  </w:style>
  <w:style w:type="character" w:customStyle="1" w:styleId="WW8Num282z2">
    <w:name w:val="WW8Num282z2"/>
    <w:rsid w:val="00331960"/>
    <w:rPr>
      <w:rFonts w:ascii="Wingdings" w:hAnsi="Wingdings"/>
    </w:rPr>
  </w:style>
  <w:style w:type="character" w:customStyle="1" w:styleId="WW8Num283z0">
    <w:name w:val="WW8Num283z0"/>
    <w:rsid w:val="00331960"/>
    <w:rPr>
      <w:rFonts w:ascii="Symbol" w:hAnsi="Symbol"/>
    </w:rPr>
  </w:style>
  <w:style w:type="character" w:customStyle="1" w:styleId="WW8Num285z0">
    <w:name w:val="WW8Num285z0"/>
    <w:rsid w:val="00331960"/>
    <w:rPr>
      <w:rFonts w:ascii="Wingdings" w:hAnsi="Wingdings"/>
    </w:rPr>
  </w:style>
  <w:style w:type="character" w:customStyle="1" w:styleId="WW8Num285z1">
    <w:name w:val="WW8Num285z1"/>
    <w:rsid w:val="00331960"/>
    <w:rPr>
      <w:rFonts w:ascii="Symbol" w:hAnsi="Symbol"/>
    </w:rPr>
  </w:style>
  <w:style w:type="character" w:customStyle="1" w:styleId="WW8Num286z0">
    <w:name w:val="WW8Num286z0"/>
    <w:rsid w:val="00331960"/>
    <w:rPr>
      <w:rFonts w:ascii="Symbol" w:hAnsi="Symbol"/>
    </w:rPr>
  </w:style>
  <w:style w:type="character" w:customStyle="1" w:styleId="WW8Num286z1">
    <w:name w:val="WW8Num286z1"/>
    <w:rsid w:val="00331960"/>
    <w:rPr>
      <w:rFonts w:ascii="Courier New" w:hAnsi="Courier New"/>
    </w:rPr>
  </w:style>
  <w:style w:type="character" w:customStyle="1" w:styleId="WW8Num286z2">
    <w:name w:val="WW8Num286z2"/>
    <w:rsid w:val="00331960"/>
    <w:rPr>
      <w:rFonts w:ascii="Wingdings" w:hAnsi="Wingdings"/>
    </w:rPr>
  </w:style>
  <w:style w:type="character" w:customStyle="1" w:styleId="WW8Num287z0">
    <w:name w:val="WW8Num287z0"/>
    <w:rsid w:val="00331960"/>
    <w:rPr>
      <w:rFonts w:ascii="Wingdings" w:hAnsi="Wingdings"/>
      <w:sz w:val="20"/>
    </w:rPr>
  </w:style>
  <w:style w:type="character" w:customStyle="1" w:styleId="WW8Num287z1">
    <w:name w:val="WW8Num287z1"/>
    <w:rsid w:val="00331960"/>
    <w:rPr>
      <w:rFonts w:ascii="Courier New" w:hAnsi="Courier New"/>
    </w:rPr>
  </w:style>
  <w:style w:type="character" w:customStyle="1" w:styleId="WW8Num287z2">
    <w:name w:val="WW8Num287z2"/>
    <w:rsid w:val="00331960"/>
    <w:rPr>
      <w:rFonts w:ascii="Wingdings" w:hAnsi="Wingdings"/>
    </w:rPr>
  </w:style>
  <w:style w:type="character" w:customStyle="1" w:styleId="WW8Num287z3">
    <w:name w:val="WW8Num287z3"/>
    <w:rsid w:val="00331960"/>
    <w:rPr>
      <w:rFonts w:ascii="Symbol" w:hAnsi="Symbol"/>
    </w:rPr>
  </w:style>
  <w:style w:type="character" w:customStyle="1" w:styleId="WW8Num288z0">
    <w:name w:val="WW8Num288z0"/>
    <w:rsid w:val="00331960"/>
    <w:rPr>
      <w:b w:val="0"/>
      <w:i w:val="0"/>
    </w:rPr>
  </w:style>
  <w:style w:type="character" w:customStyle="1" w:styleId="WW8Num289z0">
    <w:name w:val="WW8Num289z0"/>
    <w:rsid w:val="00331960"/>
    <w:rPr>
      <w:rFonts w:ascii="Symbol" w:hAnsi="Symbol"/>
    </w:rPr>
  </w:style>
  <w:style w:type="character" w:customStyle="1" w:styleId="WW8Num289z1">
    <w:name w:val="WW8Num289z1"/>
    <w:rsid w:val="00331960"/>
    <w:rPr>
      <w:rFonts w:ascii="Courier New" w:hAnsi="Courier New"/>
    </w:rPr>
  </w:style>
  <w:style w:type="character" w:customStyle="1" w:styleId="WW8Num289z2">
    <w:name w:val="WW8Num289z2"/>
    <w:rsid w:val="00331960"/>
    <w:rPr>
      <w:rFonts w:ascii="Wingdings" w:hAnsi="Wingdings"/>
    </w:rPr>
  </w:style>
  <w:style w:type="character" w:customStyle="1" w:styleId="WW8Num290z0">
    <w:name w:val="WW8Num290z0"/>
    <w:rsid w:val="00331960"/>
    <w:rPr>
      <w:rFonts w:ascii="Symbol" w:hAnsi="Symbol"/>
    </w:rPr>
  </w:style>
  <w:style w:type="character" w:customStyle="1" w:styleId="WW8Num290z1">
    <w:name w:val="WW8Num290z1"/>
    <w:rsid w:val="00331960"/>
    <w:rPr>
      <w:rFonts w:ascii="Courier New" w:hAnsi="Courier New"/>
    </w:rPr>
  </w:style>
  <w:style w:type="character" w:customStyle="1" w:styleId="WW8Num290z2">
    <w:name w:val="WW8Num290z2"/>
    <w:rsid w:val="00331960"/>
    <w:rPr>
      <w:rFonts w:ascii="Wingdings" w:hAnsi="Wingdings"/>
    </w:rPr>
  </w:style>
  <w:style w:type="character" w:customStyle="1" w:styleId="WW8Num291z0">
    <w:name w:val="WW8Num291z0"/>
    <w:rsid w:val="00331960"/>
    <w:rPr>
      <w:rFonts w:ascii="Wingdings" w:hAnsi="Wingdings"/>
      <w:sz w:val="24"/>
    </w:rPr>
  </w:style>
  <w:style w:type="character" w:customStyle="1" w:styleId="WW8Num291z1">
    <w:name w:val="WW8Num291z1"/>
    <w:rsid w:val="00331960"/>
    <w:rPr>
      <w:rFonts w:ascii="Courier New" w:hAnsi="Courier New"/>
    </w:rPr>
  </w:style>
  <w:style w:type="character" w:customStyle="1" w:styleId="WW8Num291z2">
    <w:name w:val="WW8Num291z2"/>
    <w:rsid w:val="00331960"/>
    <w:rPr>
      <w:rFonts w:ascii="Wingdings" w:hAnsi="Wingdings"/>
    </w:rPr>
  </w:style>
  <w:style w:type="character" w:customStyle="1" w:styleId="WW8Num291z3">
    <w:name w:val="WW8Num291z3"/>
    <w:rsid w:val="00331960"/>
    <w:rPr>
      <w:rFonts w:ascii="Symbol" w:hAnsi="Symbol"/>
    </w:rPr>
  </w:style>
  <w:style w:type="character" w:customStyle="1" w:styleId="WW8Num292z0">
    <w:name w:val="WW8Num292z0"/>
    <w:rsid w:val="00331960"/>
    <w:rPr>
      <w:b/>
      <w:i w:val="0"/>
    </w:rPr>
  </w:style>
  <w:style w:type="character" w:customStyle="1" w:styleId="WW8Num293z0">
    <w:name w:val="WW8Num293z0"/>
    <w:rsid w:val="00331960"/>
    <w:rPr>
      <w:rFonts w:ascii="Wingdings" w:eastAsia="Times New Roman" w:hAnsi="Wingdings" w:cs="Times New Roman"/>
    </w:rPr>
  </w:style>
  <w:style w:type="character" w:customStyle="1" w:styleId="WW8Num293z2">
    <w:name w:val="WW8Num293z2"/>
    <w:rsid w:val="00331960"/>
    <w:rPr>
      <w:rFonts w:ascii="Wingdings" w:hAnsi="Wingdings"/>
    </w:rPr>
  </w:style>
  <w:style w:type="character" w:customStyle="1" w:styleId="WW8Num293z3">
    <w:name w:val="WW8Num293z3"/>
    <w:rsid w:val="00331960"/>
    <w:rPr>
      <w:rFonts w:ascii="Symbol" w:hAnsi="Symbol"/>
    </w:rPr>
  </w:style>
  <w:style w:type="character" w:customStyle="1" w:styleId="WW8Num293z4">
    <w:name w:val="WW8Num293z4"/>
    <w:rsid w:val="00331960"/>
    <w:rPr>
      <w:rFonts w:ascii="Courier New" w:hAnsi="Courier New"/>
    </w:rPr>
  </w:style>
  <w:style w:type="character" w:customStyle="1" w:styleId="WW8Num294z0">
    <w:name w:val="WW8Num294z0"/>
    <w:rsid w:val="00331960"/>
    <w:rPr>
      <w:rFonts w:ascii="Wingdings" w:hAnsi="Wingdings"/>
    </w:rPr>
  </w:style>
  <w:style w:type="character" w:customStyle="1" w:styleId="WW8Num294z1">
    <w:name w:val="WW8Num294z1"/>
    <w:rsid w:val="00331960"/>
    <w:rPr>
      <w:rFonts w:ascii="Courier New" w:hAnsi="Courier New"/>
    </w:rPr>
  </w:style>
  <w:style w:type="character" w:customStyle="1" w:styleId="WW8Num294z3">
    <w:name w:val="WW8Num294z3"/>
    <w:rsid w:val="00331960"/>
    <w:rPr>
      <w:rFonts w:ascii="Symbol" w:hAnsi="Symbol"/>
    </w:rPr>
  </w:style>
  <w:style w:type="character" w:customStyle="1" w:styleId="WW8Num295z0">
    <w:name w:val="WW8Num295z0"/>
    <w:rsid w:val="00331960"/>
    <w:rPr>
      <w:rFonts w:ascii="Symbol" w:hAnsi="Symbol"/>
    </w:rPr>
  </w:style>
  <w:style w:type="character" w:customStyle="1" w:styleId="WW8Num295z1">
    <w:name w:val="WW8Num295z1"/>
    <w:rsid w:val="00331960"/>
    <w:rPr>
      <w:rFonts w:ascii="Courier New" w:hAnsi="Courier New"/>
    </w:rPr>
  </w:style>
  <w:style w:type="character" w:customStyle="1" w:styleId="WW8Num295z2">
    <w:name w:val="WW8Num295z2"/>
    <w:rsid w:val="00331960"/>
    <w:rPr>
      <w:rFonts w:ascii="Wingdings" w:hAnsi="Wingdings"/>
    </w:rPr>
  </w:style>
  <w:style w:type="character" w:customStyle="1" w:styleId="WW8Num296z0">
    <w:name w:val="WW8Num296z0"/>
    <w:rsid w:val="00331960"/>
    <w:rPr>
      <w:rFonts w:ascii="Symbol" w:hAnsi="Symbol"/>
    </w:rPr>
  </w:style>
  <w:style w:type="character" w:customStyle="1" w:styleId="WW8Num297z0">
    <w:name w:val="WW8Num297z0"/>
    <w:rsid w:val="00331960"/>
    <w:rPr>
      <w:rFonts w:ascii="Symbol" w:hAnsi="Symbol"/>
    </w:rPr>
  </w:style>
  <w:style w:type="character" w:customStyle="1" w:styleId="WW8Num297z1">
    <w:name w:val="WW8Num297z1"/>
    <w:rsid w:val="00331960"/>
    <w:rPr>
      <w:rFonts w:ascii="Courier New" w:hAnsi="Courier New"/>
    </w:rPr>
  </w:style>
  <w:style w:type="character" w:customStyle="1" w:styleId="WW8Num297z2">
    <w:name w:val="WW8Num297z2"/>
    <w:rsid w:val="00331960"/>
    <w:rPr>
      <w:rFonts w:ascii="Wingdings" w:hAnsi="Wingdings"/>
    </w:rPr>
  </w:style>
  <w:style w:type="character" w:customStyle="1" w:styleId="WW8Num298z0">
    <w:name w:val="WW8Num298z0"/>
    <w:rsid w:val="00331960"/>
    <w:rPr>
      <w:rFonts w:ascii="Symbol" w:hAnsi="Symbol"/>
    </w:rPr>
  </w:style>
  <w:style w:type="character" w:customStyle="1" w:styleId="WW8Num298z1">
    <w:name w:val="WW8Num298z1"/>
    <w:rsid w:val="00331960"/>
    <w:rPr>
      <w:rFonts w:ascii="Courier New" w:hAnsi="Courier New"/>
    </w:rPr>
  </w:style>
  <w:style w:type="character" w:customStyle="1" w:styleId="WW8Num298z2">
    <w:name w:val="WW8Num298z2"/>
    <w:rsid w:val="00331960"/>
    <w:rPr>
      <w:rFonts w:ascii="Wingdings" w:hAnsi="Wingdings"/>
    </w:rPr>
  </w:style>
  <w:style w:type="character" w:customStyle="1" w:styleId="WW8Num301z0">
    <w:name w:val="WW8Num301z0"/>
    <w:rsid w:val="00331960"/>
    <w:rPr>
      <w:rFonts w:ascii="Symbol" w:hAnsi="Symbol"/>
    </w:rPr>
  </w:style>
  <w:style w:type="character" w:customStyle="1" w:styleId="WW8Num301z1">
    <w:name w:val="WW8Num301z1"/>
    <w:rsid w:val="00331960"/>
    <w:rPr>
      <w:rFonts w:ascii="Courier New" w:hAnsi="Courier New"/>
    </w:rPr>
  </w:style>
  <w:style w:type="character" w:customStyle="1" w:styleId="WW8Num301z2">
    <w:name w:val="WW8Num301z2"/>
    <w:rsid w:val="00331960"/>
    <w:rPr>
      <w:rFonts w:ascii="Wingdings" w:hAnsi="Wingdings"/>
    </w:rPr>
  </w:style>
  <w:style w:type="character" w:customStyle="1" w:styleId="WW8Num302z0">
    <w:name w:val="WW8Num302z0"/>
    <w:rsid w:val="00331960"/>
    <w:rPr>
      <w:rFonts w:ascii="Symbol" w:hAnsi="Symbol"/>
    </w:rPr>
  </w:style>
  <w:style w:type="character" w:customStyle="1" w:styleId="WW8Num303z0">
    <w:name w:val="WW8Num303z0"/>
    <w:rsid w:val="00331960"/>
    <w:rPr>
      <w:rFonts w:ascii="Symbol" w:hAnsi="Symbol"/>
    </w:rPr>
  </w:style>
  <w:style w:type="character" w:customStyle="1" w:styleId="WW8Num303z1">
    <w:name w:val="WW8Num303z1"/>
    <w:rsid w:val="00331960"/>
    <w:rPr>
      <w:rFonts w:ascii="Courier New" w:hAnsi="Courier New"/>
    </w:rPr>
  </w:style>
  <w:style w:type="character" w:customStyle="1" w:styleId="WW8Num303z2">
    <w:name w:val="WW8Num303z2"/>
    <w:rsid w:val="00331960"/>
    <w:rPr>
      <w:rFonts w:ascii="Wingdings" w:hAnsi="Wingdings"/>
    </w:rPr>
  </w:style>
  <w:style w:type="character" w:customStyle="1" w:styleId="WW8Num304z0">
    <w:name w:val="WW8Num304z0"/>
    <w:rsid w:val="00331960"/>
    <w:rPr>
      <w:rFonts w:ascii="Symbol" w:hAnsi="Symbol"/>
    </w:rPr>
  </w:style>
  <w:style w:type="character" w:customStyle="1" w:styleId="WW8Num304z1">
    <w:name w:val="WW8Num304z1"/>
    <w:rsid w:val="00331960"/>
    <w:rPr>
      <w:rFonts w:ascii="Courier New" w:hAnsi="Courier New"/>
    </w:rPr>
  </w:style>
  <w:style w:type="character" w:customStyle="1" w:styleId="WW8Num304z2">
    <w:name w:val="WW8Num304z2"/>
    <w:rsid w:val="00331960"/>
    <w:rPr>
      <w:rFonts w:ascii="Wingdings" w:hAnsi="Wingdings"/>
    </w:rPr>
  </w:style>
  <w:style w:type="character" w:customStyle="1" w:styleId="WW8Num305z0">
    <w:name w:val="WW8Num305z0"/>
    <w:rsid w:val="00331960"/>
    <w:rPr>
      <w:rFonts w:ascii="Symbol" w:hAnsi="Symbol"/>
    </w:rPr>
  </w:style>
  <w:style w:type="character" w:customStyle="1" w:styleId="WW8Num305z1">
    <w:name w:val="WW8Num305z1"/>
    <w:rsid w:val="00331960"/>
    <w:rPr>
      <w:rFonts w:ascii="Courier New" w:hAnsi="Courier New"/>
    </w:rPr>
  </w:style>
  <w:style w:type="character" w:customStyle="1" w:styleId="WW8Num305z2">
    <w:name w:val="WW8Num305z2"/>
    <w:rsid w:val="00331960"/>
    <w:rPr>
      <w:rFonts w:ascii="Wingdings" w:hAnsi="Wingdings"/>
    </w:rPr>
  </w:style>
  <w:style w:type="character" w:customStyle="1" w:styleId="WW8Num306z0">
    <w:name w:val="WW8Num306z0"/>
    <w:rsid w:val="00331960"/>
    <w:rPr>
      <w:rFonts w:ascii="Symbol" w:hAnsi="Symbol"/>
    </w:rPr>
  </w:style>
  <w:style w:type="character" w:customStyle="1" w:styleId="WW8Num306z1">
    <w:name w:val="WW8Num306z1"/>
    <w:rsid w:val="00331960"/>
    <w:rPr>
      <w:rFonts w:ascii="Courier New" w:hAnsi="Courier New"/>
    </w:rPr>
  </w:style>
  <w:style w:type="character" w:customStyle="1" w:styleId="WW8Num306z2">
    <w:name w:val="WW8Num306z2"/>
    <w:rsid w:val="00331960"/>
    <w:rPr>
      <w:rFonts w:ascii="Wingdings" w:hAnsi="Wingdings"/>
    </w:rPr>
  </w:style>
  <w:style w:type="character" w:customStyle="1" w:styleId="WW8NumSt76z0">
    <w:name w:val="WW8NumSt76z0"/>
    <w:rsid w:val="00331960"/>
    <w:rPr>
      <w:rFonts w:ascii="Arial" w:hAnsi="Arial" w:cs="Arial"/>
      <w:b w:val="0"/>
      <w:i w:val="0"/>
      <w:sz w:val="20"/>
      <w:szCs w:val="20"/>
    </w:rPr>
  </w:style>
  <w:style w:type="character" w:customStyle="1" w:styleId="WW8NumSt80z0">
    <w:name w:val="WW8NumSt80z0"/>
    <w:rsid w:val="00331960"/>
    <w:rPr>
      <w:rFonts w:ascii="Symbol" w:hAnsi="Symbol"/>
    </w:rPr>
  </w:style>
  <w:style w:type="character" w:customStyle="1" w:styleId="WW8NumSt80z1">
    <w:name w:val="WW8NumSt80z1"/>
    <w:rsid w:val="00331960"/>
    <w:rPr>
      <w:rFonts w:ascii="Courier New" w:hAnsi="Courier New"/>
    </w:rPr>
  </w:style>
  <w:style w:type="character" w:customStyle="1" w:styleId="WW8NumSt80z2">
    <w:name w:val="WW8NumSt80z2"/>
    <w:rsid w:val="00331960"/>
    <w:rPr>
      <w:rFonts w:ascii="Wingdings" w:hAnsi="Wingdings"/>
    </w:rPr>
  </w:style>
  <w:style w:type="character" w:customStyle="1" w:styleId="WW8NumSt82z1">
    <w:name w:val="WW8NumSt82z1"/>
    <w:rsid w:val="00331960"/>
    <w:rPr>
      <w:rFonts w:ascii="Symbol" w:hAnsi="Symbol"/>
    </w:rPr>
  </w:style>
  <w:style w:type="character" w:customStyle="1" w:styleId="WW8NumSt196z0">
    <w:name w:val="WW8NumSt196z0"/>
    <w:rsid w:val="00331960"/>
    <w:rPr>
      <w:rFonts w:ascii="Symbol" w:hAnsi="Symbol"/>
    </w:rPr>
  </w:style>
  <w:style w:type="character" w:customStyle="1" w:styleId="WW8NumSt234z0">
    <w:name w:val="WW8NumSt234z0"/>
    <w:rsid w:val="00331960"/>
    <w:rPr>
      <w:rFonts w:ascii="Symbol" w:hAnsi="Symbol"/>
    </w:rPr>
  </w:style>
  <w:style w:type="character" w:customStyle="1" w:styleId="WW8NumSt234z1">
    <w:name w:val="WW8NumSt234z1"/>
    <w:rsid w:val="00331960"/>
    <w:rPr>
      <w:rFonts w:ascii="Courier New" w:hAnsi="Courier New"/>
    </w:rPr>
  </w:style>
  <w:style w:type="character" w:customStyle="1" w:styleId="WW8NumSt234z2">
    <w:name w:val="WW8NumSt234z2"/>
    <w:rsid w:val="00331960"/>
    <w:rPr>
      <w:rFonts w:ascii="Wingdings" w:hAnsi="Wingdings"/>
    </w:rPr>
  </w:style>
  <w:style w:type="character" w:styleId="a4">
    <w:name w:val="page number"/>
    <w:basedOn w:val="a1"/>
    <w:rsid w:val="00331960"/>
  </w:style>
  <w:style w:type="character" w:customStyle="1" w:styleId="justi1">
    <w:name w:val="justi1"/>
    <w:basedOn w:val="a1"/>
    <w:rsid w:val="00331960"/>
  </w:style>
  <w:style w:type="character" w:styleId="-0">
    <w:name w:val="Hyperlink"/>
    <w:uiPriority w:val="99"/>
    <w:rsid w:val="00331960"/>
    <w:rPr>
      <w:color w:val="0000FF"/>
      <w:u w:val="single"/>
    </w:rPr>
  </w:style>
  <w:style w:type="character" w:styleId="-1">
    <w:name w:val="FollowedHyperlink"/>
    <w:rsid w:val="00331960"/>
    <w:rPr>
      <w:color w:val="800080"/>
      <w:u w:val="single"/>
    </w:rPr>
  </w:style>
  <w:style w:type="character" w:customStyle="1" w:styleId="FootnoteCharacters">
    <w:name w:val="Footnote Characters"/>
    <w:rsid w:val="00331960"/>
    <w:rPr>
      <w:vertAlign w:val="superscript"/>
    </w:rPr>
  </w:style>
  <w:style w:type="character" w:styleId="a5">
    <w:name w:val="Strong"/>
    <w:qFormat/>
    <w:rsid w:val="00331960"/>
    <w:rPr>
      <w:b/>
      <w:bCs/>
    </w:rPr>
  </w:style>
  <w:style w:type="character" w:customStyle="1" w:styleId="fieldtext">
    <w:name w:val="fieldtext"/>
    <w:basedOn w:val="a1"/>
    <w:rsid w:val="00331960"/>
  </w:style>
  <w:style w:type="character" w:styleId="a6">
    <w:name w:val="footnote reference"/>
    <w:aliases w:val="Footnote symbol,Footnote,υποσημείωση1,Footnote reference number,note TESI"/>
    <w:rsid w:val="00331960"/>
    <w:rPr>
      <w:vertAlign w:val="superscript"/>
    </w:rPr>
  </w:style>
  <w:style w:type="character" w:styleId="a7">
    <w:name w:val="endnote reference"/>
    <w:semiHidden/>
    <w:rsid w:val="00331960"/>
    <w:rPr>
      <w:vertAlign w:val="superscript"/>
    </w:rPr>
  </w:style>
  <w:style w:type="character" w:customStyle="1" w:styleId="EndnoteCharacters">
    <w:name w:val="Endnote Characters"/>
    <w:rsid w:val="00331960"/>
  </w:style>
  <w:style w:type="character" w:customStyle="1" w:styleId="Bullets">
    <w:name w:val="Bullets"/>
    <w:rsid w:val="00331960"/>
    <w:rPr>
      <w:rFonts w:ascii="OpenSymbol" w:eastAsia="OpenSymbol" w:hAnsi="OpenSymbol" w:cs="OpenSymbol"/>
    </w:rPr>
  </w:style>
  <w:style w:type="paragraph" w:customStyle="1" w:styleId="Heading">
    <w:name w:val="Heading"/>
    <w:basedOn w:val="a0"/>
    <w:next w:val="a8"/>
    <w:rsid w:val="00331960"/>
    <w:pPr>
      <w:keepNext/>
      <w:spacing w:before="240" w:after="120"/>
    </w:pPr>
    <w:rPr>
      <w:rFonts w:eastAsia="MS Mincho" w:cs="Tahoma"/>
      <w:sz w:val="28"/>
      <w:szCs w:val="28"/>
    </w:rPr>
  </w:style>
  <w:style w:type="paragraph" w:styleId="a8">
    <w:name w:val="Body Text"/>
    <w:basedOn w:val="a0"/>
    <w:link w:val="Char"/>
    <w:rsid w:val="00331960"/>
    <w:rPr>
      <w:rFonts w:ascii="Arial" w:hAnsi="Arial"/>
      <w:sz w:val="22"/>
      <w:szCs w:val="20"/>
      <w:lang w:val="en-US"/>
    </w:rPr>
  </w:style>
  <w:style w:type="character" w:customStyle="1" w:styleId="Char">
    <w:name w:val="Σώμα κειμένου Char"/>
    <w:basedOn w:val="a1"/>
    <w:link w:val="a8"/>
    <w:rsid w:val="00331960"/>
    <w:rPr>
      <w:rFonts w:ascii="Arial" w:eastAsia="Times New Roman" w:hAnsi="Arial" w:cs="Times New Roman"/>
      <w:szCs w:val="20"/>
      <w:lang w:val="en-US" w:eastAsia="ar-SA"/>
    </w:rPr>
  </w:style>
  <w:style w:type="paragraph" w:styleId="a">
    <w:name w:val="List"/>
    <w:basedOn w:val="a0"/>
    <w:rsid w:val="00331960"/>
    <w:pPr>
      <w:numPr>
        <w:numId w:val="4"/>
      </w:numPr>
      <w:jc w:val="left"/>
    </w:pPr>
    <w:rPr>
      <w:rFonts w:ascii="Times New Roman" w:hAnsi="Times New Roman"/>
      <w:szCs w:val="20"/>
      <w:lang w:val="en-US"/>
    </w:rPr>
  </w:style>
  <w:style w:type="paragraph" w:styleId="a9">
    <w:name w:val="caption"/>
    <w:basedOn w:val="a0"/>
    <w:next w:val="a0"/>
    <w:qFormat/>
    <w:rsid w:val="00331960"/>
    <w:pPr>
      <w:spacing w:before="120" w:after="120"/>
      <w:jc w:val="center"/>
    </w:pPr>
    <w:rPr>
      <w:rFonts w:cs="Arial"/>
      <w:b/>
      <w:color w:val="000000"/>
      <w:szCs w:val="20"/>
      <w:lang w:val="el-GR"/>
    </w:rPr>
  </w:style>
  <w:style w:type="paragraph" w:customStyle="1" w:styleId="Index">
    <w:name w:val="Index"/>
    <w:basedOn w:val="a0"/>
    <w:rsid w:val="00331960"/>
    <w:pPr>
      <w:suppressLineNumbers/>
    </w:pPr>
    <w:rPr>
      <w:rFonts w:cs="Tahoma"/>
    </w:rPr>
  </w:style>
  <w:style w:type="paragraph" w:styleId="aa">
    <w:name w:val="footer"/>
    <w:aliases w:val="ft"/>
    <w:basedOn w:val="a0"/>
    <w:link w:val="Char0"/>
    <w:rsid w:val="00331960"/>
    <w:pPr>
      <w:tabs>
        <w:tab w:val="center" w:pos="4153"/>
        <w:tab w:val="right" w:pos="8306"/>
      </w:tabs>
    </w:pPr>
    <w:rPr>
      <w:rFonts w:ascii="Arial" w:hAnsi="Arial"/>
      <w:sz w:val="22"/>
      <w:szCs w:val="20"/>
      <w:lang w:val="x-none"/>
    </w:rPr>
  </w:style>
  <w:style w:type="character" w:customStyle="1" w:styleId="Char0">
    <w:name w:val="Υποσέλιδο Char"/>
    <w:aliases w:val="ft Char"/>
    <w:basedOn w:val="a1"/>
    <w:link w:val="aa"/>
    <w:rsid w:val="00331960"/>
    <w:rPr>
      <w:rFonts w:ascii="Arial" w:eastAsia="Times New Roman" w:hAnsi="Arial" w:cs="Times New Roman"/>
      <w:szCs w:val="20"/>
      <w:lang w:val="x-none" w:eastAsia="ar-SA"/>
    </w:rPr>
  </w:style>
  <w:style w:type="paragraph" w:styleId="ab">
    <w:name w:val="header"/>
    <w:aliases w:val="hd"/>
    <w:basedOn w:val="a0"/>
    <w:link w:val="Char1"/>
    <w:rsid w:val="00331960"/>
    <w:pPr>
      <w:tabs>
        <w:tab w:val="center" w:pos="4153"/>
        <w:tab w:val="right" w:pos="8306"/>
      </w:tabs>
    </w:pPr>
    <w:rPr>
      <w:rFonts w:ascii="Arial" w:hAnsi="Arial"/>
      <w:sz w:val="22"/>
      <w:szCs w:val="20"/>
      <w:lang w:val="x-none"/>
    </w:rPr>
  </w:style>
  <w:style w:type="character" w:customStyle="1" w:styleId="Char1">
    <w:name w:val="Κεφαλίδα Char"/>
    <w:aliases w:val="hd Char"/>
    <w:basedOn w:val="a1"/>
    <w:link w:val="ab"/>
    <w:rsid w:val="00331960"/>
    <w:rPr>
      <w:rFonts w:ascii="Arial" w:eastAsia="Times New Roman" w:hAnsi="Arial" w:cs="Times New Roman"/>
      <w:szCs w:val="20"/>
      <w:lang w:val="x-none" w:eastAsia="ar-SA"/>
    </w:rPr>
  </w:style>
  <w:style w:type="paragraph" w:customStyle="1" w:styleId="NumberList">
    <w:name w:val="Number List"/>
    <w:basedOn w:val="a8"/>
    <w:rsid w:val="00331960"/>
    <w:pPr>
      <w:numPr>
        <w:numId w:val="2"/>
      </w:numPr>
      <w:spacing w:before="40" w:after="40"/>
    </w:pPr>
    <w:rPr>
      <w:rFonts w:ascii="Times New Roman" w:hAnsi="Times New Roman"/>
      <w:color w:val="000000"/>
      <w:kern w:val="1"/>
      <w:sz w:val="24"/>
      <w:lang w:val="el-GR"/>
    </w:rPr>
  </w:style>
  <w:style w:type="paragraph" w:styleId="Web">
    <w:name w:val="Normal (Web)"/>
    <w:basedOn w:val="a0"/>
    <w:rsid w:val="00331960"/>
    <w:pPr>
      <w:spacing w:before="100" w:after="100"/>
    </w:pPr>
    <w:rPr>
      <w:color w:val="800080"/>
      <w:szCs w:val="20"/>
    </w:rPr>
  </w:style>
  <w:style w:type="paragraph" w:customStyle="1" w:styleId="1stParagraph">
    <w:name w:val="1st Paragraph"/>
    <w:basedOn w:val="a0"/>
    <w:next w:val="a8"/>
    <w:rsid w:val="00331960"/>
    <w:rPr>
      <w:color w:val="000000"/>
      <w:szCs w:val="20"/>
      <w:lang w:val="el-GR"/>
    </w:rPr>
  </w:style>
  <w:style w:type="paragraph" w:styleId="20">
    <w:name w:val="Body Text Indent 2"/>
    <w:basedOn w:val="a0"/>
    <w:link w:val="2Char0"/>
    <w:rsid w:val="00331960"/>
    <w:pPr>
      <w:ind w:left="360"/>
    </w:pPr>
    <w:rPr>
      <w:rFonts w:ascii="Arial" w:hAnsi="Arial"/>
      <w:b/>
      <w:bCs/>
      <w:sz w:val="24"/>
      <w:szCs w:val="20"/>
      <w:lang w:val="x-none"/>
    </w:rPr>
  </w:style>
  <w:style w:type="character" w:customStyle="1" w:styleId="2Char0">
    <w:name w:val="Σώμα κείμενου με εσοχή 2 Char"/>
    <w:basedOn w:val="a1"/>
    <w:link w:val="20"/>
    <w:rsid w:val="00331960"/>
    <w:rPr>
      <w:rFonts w:ascii="Arial" w:eastAsia="Times New Roman" w:hAnsi="Arial" w:cs="Times New Roman"/>
      <w:b/>
      <w:bCs/>
      <w:sz w:val="24"/>
      <w:szCs w:val="20"/>
      <w:lang w:val="x-none" w:eastAsia="ar-SA"/>
    </w:rPr>
  </w:style>
  <w:style w:type="paragraph" w:styleId="30">
    <w:name w:val="Body Text Indent 3"/>
    <w:basedOn w:val="a0"/>
    <w:link w:val="3Char0"/>
    <w:rsid w:val="00331960"/>
    <w:pPr>
      <w:tabs>
        <w:tab w:val="left" w:pos="906"/>
        <w:tab w:val="left" w:pos="1272"/>
      </w:tabs>
      <w:ind w:left="426"/>
    </w:pPr>
    <w:rPr>
      <w:rFonts w:ascii="Arial" w:hAnsi="Arial"/>
      <w:b/>
      <w:sz w:val="22"/>
      <w:szCs w:val="20"/>
      <w:lang w:val="en-US"/>
    </w:rPr>
  </w:style>
  <w:style w:type="character" w:customStyle="1" w:styleId="3Char0">
    <w:name w:val="Σώμα κείμενου με εσοχή 3 Char"/>
    <w:basedOn w:val="a1"/>
    <w:link w:val="30"/>
    <w:rsid w:val="00331960"/>
    <w:rPr>
      <w:rFonts w:ascii="Arial" w:eastAsia="Times New Roman" w:hAnsi="Arial" w:cs="Times New Roman"/>
      <w:b/>
      <w:szCs w:val="20"/>
      <w:lang w:val="en-US" w:eastAsia="ar-SA"/>
    </w:rPr>
  </w:style>
  <w:style w:type="paragraph" w:styleId="21">
    <w:name w:val="Body Text 2"/>
    <w:basedOn w:val="a0"/>
    <w:link w:val="2Char1"/>
    <w:rsid w:val="00331960"/>
    <w:pPr>
      <w:tabs>
        <w:tab w:val="left" w:pos="567"/>
        <w:tab w:val="left" w:pos="864"/>
        <w:tab w:val="left" w:pos="1296"/>
        <w:tab w:val="left" w:pos="3168"/>
        <w:tab w:val="left" w:pos="3312"/>
      </w:tabs>
      <w:spacing w:after="120"/>
    </w:pPr>
    <w:rPr>
      <w:rFonts w:ascii="Arial" w:hAnsi="Arial"/>
      <w:sz w:val="22"/>
      <w:lang w:val="x-none"/>
    </w:rPr>
  </w:style>
  <w:style w:type="character" w:customStyle="1" w:styleId="2Char1">
    <w:name w:val="Σώμα κείμενου 2 Char"/>
    <w:basedOn w:val="a1"/>
    <w:link w:val="21"/>
    <w:rsid w:val="00331960"/>
    <w:rPr>
      <w:rFonts w:ascii="Arial" w:eastAsia="Times New Roman" w:hAnsi="Arial" w:cs="Times New Roman"/>
      <w:szCs w:val="24"/>
      <w:lang w:val="x-none" w:eastAsia="ar-SA"/>
    </w:rPr>
  </w:style>
  <w:style w:type="paragraph" w:styleId="ac">
    <w:name w:val="List Bullet"/>
    <w:basedOn w:val="a0"/>
    <w:rsid w:val="00331960"/>
    <w:rPr>
      <w:b/>
      <w:bCs/>
      <w:iCs/>
      <w:szCs w:val="20"/>
      <w:lang w:val="el-GR"/>
    </w:rPr>
  </w:style>
  <w:style w:type="paragraph" w:customStyle="1" w:styleId="ListBullet-2">
    <w:name w:val="List Bullet -2"/>
    <w:basedOn w:val="ac"/>
    <w:rsid w:val="00331960"/>
    <w:pPr>
      <w:ind w:left="836"/>
    </w:pPr>
  </w:style>
  <w:style w:type="paragraph" w:customStyle="1" w:styleId="Head">
    <w:name w:val="Head"/>
    <w:basedOn w:val="a0"/>
    <w:rsid w:val="00331960"/>
    <w:rPr>
      <w:b/>
      <w:sz w:val="22"/>
      <w:szCs w:val="20"/>
      <w:lang w:val="el-GR"/>
    </w:rPr>
  </w:style>
  <w:style w:type="paragraph" w:styleId="10">
    <w:name w:val="toc 1"/>
    <w:basedOn w:val="a0"/>
    <w:next w:val="a0"/>
    <w:uiPriority w:val="39"/>
    <w:rsid w:val="00331960"/>
    <w:pPr>
      <w:tabs>
        <w:tab w:val="left" w:pos="720"/>
        <w:tab w:val="right" w:leader="dot" w:pos="9540"/>
      </w:tabs>
      <w:spacing w:before="60"/>
      <w:ind w:left="720" w:hanging="720"/>
    </w:pPr>
    <w:rPr>
      <w:b/>
      <w:noProof/>
      <w:lang w:val="el-GR"/>
    </w:rPr>
  </w:style>
  <w:style w:type="paragraph" w:styleId="22">
    <w:name w:val="toc 2"/>
    <w:basedOn w:val="a0"/>
    <w:next w:val="a0"/>
    <w:uiPriority w:val="39"/>
    <w:rsid w:val="00331960"/>
    <w:pPr>
      <w:tabs>
        <w:tab w:val="left" w:pos="720"/>
        <w:tab w:val="right" w:leader="dot" w:pos="9540"/>
      </w:tabs>
      <w:spacing w:before="60"/>
      <w:ind w:left="720" w:hanging="720"/>
    </w:pPr>
    <w:rPr>
      <w:noProof/>
      <w:szCs w:val="28"/>
      <w:lang w:val="el-GR"/>
    </w:rPr>
  </w:style>
  <w:style w:type="paragraph" w:styleId="31">
    <w:name w:val="toc 3"/>
    <w:basedOn w:val="a0"/>
    <w:next w:val="a0"/>
    <w:uiPriority w:val="39"/>
    <w:rsid w:val="00331960"/>
    <w:pPr>
      <w:tabs>
        <w:tab w:val="left" w:pos="720"/>
        <w:tab w:val="right" w:leader="dot" w:pos="9528"/>
      </w:tabs>
      <w:spacing w:before="60"/>
      <w:ind w:left="720" w:hanging="720"/>
    </w:pPr>
    <w:rPr>
      <w:noProof/>
    </w:rPr>
  </w:style>
  <w:style w:type="paragraph" w:styleId="40">
    <w:name w:val="toc 4"/>
    <w:basedOn w:val="a0"/>
    <w:next w:val="a0"/>
    <w:semiHidden/>
    <w:rsid w:val="00331960"/>
    <w:pPr>
      <w:ind w:left="720"/>
    </w:pPr>
  </w:style>
  <w:style w:type="paragraph" w:styleId="50">
    <w:name w:val="toc 5"/>
    <w:basedOn w:val="a0"/>
    <w:next w:val="a0"/>
    <w:semiHidden/>
    <w:rsid w:val="00331960"/>
    <w:pPr>
      <w:ind w:left="960"/>
    </w:pPr>
  </w:style>
  <w:style w:type="paragraph" w:styleId="60">
    <w:name w:val="toc 6"/>
    <w:basedOn w:val="a0"/>
    <w:next w:val="a0"/>
    <w:semiHidden/>
    <w:rsid w:val="00331960"/>
    <w:pPr>
      <w:ind w:left="1200"/>
    </w:pPr>
  </w:style>
  <w:style w:type="paragraph" w:styleId="70">
    <w:name w:val="toc 7"/>
    <w:basedOn w:val="a0"/>
    <w:next w:val="a0"/>
    <w:semiHidden/>
    <w:rsid w:val="00331960"/>
    <w:pPr>
      <w:ind w:left="1440"/>
    </w:pPr>
  </w:style>
  <w:style w:type="paragraph" w:styleId="80">
    <w:name w:val="toc 8"/>
    <w:basedOn w:val="a0"/>
    <w:next w:val="a0"/>
    <w:semiHidden/>
    <w:rsid w:val="00331960"/>
    <w:pPr>
      <w:ind w:left="1680"/>
    </w:pPr>
  </w:style>
  <w:style w:type="paragraph" w:styleId="90">
    <w:name w:val="toc 9"/>
    <w:basedOn w:val="a0"/>
    <w:next w:val="a0"/>
    <w:semiHidden/>
    <w:rsid w:val="00331960"/>
    <w:pPr>
      <w:ind w:left="1920"/>
    </w:pPr>
  </w:style>
  <w:style w:type="paragraph" w:styleId="32">
    <w:name w:val="Body Text 3"/>
    <w:basedOn w:val="a0"/>
    <w:link w:val="3Char1"/>
    <w:rsid w:val="00331960"/>
    <w:rPr>
      <w:rFonts w:ascii="Arial" w:hAnsi="Arial"/>
      <w:sz w:val="24"/>
      <w:lang w:val="x-none"/>
    </w:rPr>
  </w:style>
  <w:style w:type="character" w:customStyle="1" w:styleId="3Char1">
    <w:name w:val="Σώμα κείμενου 3 Char"/>
    <w:basedOn w:val="a1"/>
    <w:link w:val="32"/>
    <w:rsid w:val="00331960"/>
    <w:rPr>
      <w:rFonts w:ascii="Arial" w:eastAsia="Times New Roman" w:hAnsi="Arial" w:cs="Times New Roman"/>
      <w:sz w:val="24"/>
      <w:szCs w:val="24"/>
      <w:lang w:val="x-none" w:eastAsia="ar-SA"/>
    </w:rPr>
  </w:style>
  <w:style w:type="paragraph" w:styleId="ad">
    <w:name w:val="Body Text Indent"/>
    <w:basedOn w:val="a0"/>
    <w:link w:val="Char2"/>
    <w:rsid w:val="00331960"/>
    <w:pPr>
      <w:tabs>
        <w:tab w:val="left" w:pos="1418"/>
        <w:tab w:val="left" w:pos="1715"/>
        <w:tab w:val="left" w:pos="1859"/>
        <w:tab w:val="decimal" w:pos="2147"/>
        <w:tab w:val="left" w:pos="2435"/>
        <w:tab w:val="left" w:pos="9635"/>
      </w:tabs>
      <w:ind w:left="851" w:hanging="283"/>
      <w:jc w:val="left"/>
    </w:pPr>
    <w:rPr>
      <w:rFonts w:ascii="Times New Roman" w:hAnsi="Times New Roman"/>
      <w:sz w:val="28"/>
      <w:lang w:val="x-none"/>
    </w:rPr>
  </w:style>
  <w:style w:type="character" w:customStyle="1" w:styleId="Char2">
    <w:name w:val="Σώμα κείμενου με εσοχή Char"/>
    <w:basedOn w:val="a1"/>
    <w:link w:val="ad"/>
    <w:rsid w:val="00331960"/>
    <w:rPr>
      <w:rFonts w:ascii="Times New Roman" w:eastAsia="Times New Roman" w:hAnsi="Times New Roman" w:cs="Times New Roman"/>
      <w:sz w:val="28"/>
      <w:szCs w:val="24"/>
      <w:lang w:val="x-none" w:eastAsia="ar-SA"/>
    </w:rPr>
  </w:style>
  <w:style w:type="paragraph" w:customStyle="1" w:styleId="Bullet-intent">
    <w:name w:val="Bullet-intent"/>
    <w:basedOn w:val="a0"/>
    <w:rsid w:val="00331960"/>
    <w:pPr>
      <w:numPr>
        <w:numId w:val="3"/>
      </w:numPr>
      <w:spacing w:before="40" w:after="40"/>
      <w:ind w:left="2268"/>
      <w:jc w:val="left"/>
    </w:pPr>
    <w:rPr>
      <w:rFonts w:ascii="Times New Roman" w:hAnsi="Times New Roman"/>
      <w:color w:val="000000"/>
      <w:kern w:val="1"/>
      <w:sz w:val="22"/>
      <w:szCs w:val="20"/>
      <w:lang w:val="el-GR"/>
    </w:rPr>
  </w:style>
  <w:style w:type="paragraph" w:customStyle="1" w:styleId="Bullet-less-intent">
    <w:name w:val="Bullet-less-intent"/>
    <w:basedOn w:val="Bullet-intent"/>
    <w:rsid w:val="00331960"/>
    <w:pPr>
      <w:numPr>
        <w:numId w:val="0"/>
      </w:numPr>
      <w:ind w:left="1701"/>
    </w:pPr>
  </w:style>
  <w:style w:type="paragraph" w:customStyle="1" w:styleId="1stparagraph0">
    <w:name w:val="1st paragraph"/>
    <w:basedOn w:val="a0"/>
    <w:rsid w:val="00331960"/>
    <w:rPr>
      <w:sz w:val="22"/>
      <w:lang w:val="el-GR"/>
    </w:rPr>
  </w:style>
  <w:style w:type="paragraph" w:customStyle="1" w:styleId="simple">
    <w:name w:val="simple"/>
    <w:basedOn w:val="a0"/>
    <w:rsid w:val="00331960"/>
    <w:pPr>
      <w:autoSpaceDE w:val="0"/>
    </w:pPr>
    <w:rPr>
      <w:rFonts w:ascii="Times New Roman" w:hAnsi="Times New Roman"/>
      <w:i/>
    </w:rPr>
  </w:style>
  <w:style w:type="paragraph" w:styleId="ae">
    <w:name w:val="footnote text"/>
    <w:aliases w:val="Footnote text,Point 3 Char, Char,Schriftart: 9 pt,Schriftart: 10 pt,Schriftart: 8 pt,WB-Fußnotentext,fn,Footnotes,Footnote ak"/>
    <w:basedOn w:val="a0"/>
    <w:link w:val="Char3"/>
    <w:semiHidden/>
    <w:rsid w:val="00331960"/>
    <w:rPr>
      <w:rFonts w:ascii="Arial" w:hAnsi="Arial"/>
      <w:szCs w:val="20"/>
    </w:rPr>
  </w:style>
  <w:style w:type="character" w:customStyle="1" w:styleId="Char3">
    <w:name w:val="Κείμενο υποσημείωσης Char"/>
    <w:aliases w:val="Footnote text Char,Point 3 Char Char, Char Char,Schriftart: 9 pt Char,Schriftart: 10 pt Char,Schriftart: 8 pt Char,WB-Fußnotentext Char,fn Char,Footnotes Char,Footnote ak Char"/>
    <w:basedOn w:val="a1"/>
    <w:link w:val="ae"/>
    <w:semiHidden/>
    <w:rsid w:val="00331960"/>
    <w:rPr>
      <w:rFonts w:ascii="Arial" w:eastAsia="Times New Roman" w:hAnsi="Arial" w:cs="Times New Roman"/>
      <w:sz w:val="20"/>
      <w:szCs w:val="20"/>
      <w:lang w:val="en-GB" w:eastAsia="ar-SA"/>
    </w:rPr>
  </w:style>
  <w:style w:type="paragraph" w:customStyle="1" w:styleId="Tittle">
    <w:name w:val="Tittle"/>
    <w:basedOn w:val="a0"/>
    <w:uiPriority w:val="99"/>
    <w:rsid w:val="00331960"/>
    <w:pPr>
      <w:keepLines/>
      <w:widowControl w:val="0"/>
      <w:overflowPunct w:val="0"/>
      <w:autoSpaceDE w:val="0"/>
      <w:spacing w:after="120" w:line="300" w:lineRule="auto"/>
      <w:jc w:val="center"/>
      <w:textAlignment w:val="baseline"/>
    </w:pPr>
    <w:rPr>
      <w:sz w:val="32"/>
      <w:szCs w:val="20"/>
      <w:lang w:val="el-GR"/>
    </w:rPr>
  </w:style>
  <w:style w:type="paragraph" w:customStyle="1" w:styleId="81">
    <w:name w:val="Σώμα κειμένου 8"/>
    <w:basedOn w:val="32"/>
    <w:rsid w:val="00331960"/>
    <w:pPr>
      <w:autoSpaceDE w:val="0"/>
      <w:jc w:val="center"/>
    </w:pPr>
    <w:rPr>
      <w:rFonts w:ascii="Century Gothic" w:hAnsi="Century Gothic"/>
      <w:b/>
      <w:bCs/>
      <w:color w:val="000000"/>
      <w:szCs w:val="20"/>
      <w:u w:val="single"/>
    </w:rPr>
  </w:style>
  <w:style w:type="paragraph" w:customStyle="1" w:styleId="-">
    <w:name w:val="Λιστα με κουκίδες-Α"/>
    <w:basedOn w:val="a0"/>
    <w:rsid w:val="00331960"/>
    <w:pPr>
      <w:numPr>
        <w:numId w:val="1"/>
      </w:numPr>
      <w:spacing w:before="120" w:after="120"/>
    </w:pPr>
    <w:rPr>
      <w:sz w:val="22"/>
      <w:szCs w:val="20"/>
      <w:lang w:val="el-GR"/>
    </w:rPr>
  </w:style>
  <w:style w:type="paragraph" w:customStyle="1" w:styleId="Style1">
    <w:name w:val="Style1"/>
    <w:basedOn w:val="ab"/>
    <w:rsid w:val="00331960"/>
    <w:pPr>
      <w:pBdr>
        <w:bottom w:val="single" w:sz="4" w:space="1" w:color="000000"/>
      </w:pBdr>
    </w:pPr>
    <w:rPr>
      <w:rFonts w:ascii="Times New Roman" w:hAnsi="Times New Roman"/>
      <w:sz w:val="18"/>
      <w:szCs w:val="24"/>
    </w:rPr>
  </w:style>
  <w:style w:type="paragraph" w:customStyle="1" w:styleId="DapanesTitle">
    <w:name w:val="DapanesTitle"/>
    <w:basedOn w:val="a0"/>
    <w:rsid w:val="00331960"/>
    <w:pPr>
      <w:keepNext/>
      <w:keepLines/>
      <w:pageBreakBefore/>
      <w:widowControl w:val="0"/>
      <w:overflowPunct w:val="0"/>
      <w:autoSpaceDE w:val="0"/>
      <w:jc w:val="center"/>
    </w:pPr>
    <w:rPr>
      <w:b/>
      <w:szCs w:val="20"/>
      <w:lang w:val="el-GR"/>
    </w:rPr>
  </w:style>
  <w:style w:type="paragraph" w:customStyle="1" w:styleId="Arial11pt">
    <w:name w:val="Στυλ Arial 11 pt Πλήρης"/>
    <w:basedOn w:val="a0"/>
    <w:rsid w:val="00331960"/>
    <w:pPr>
      <w:spacing w:after="120"/>
    </w:pPr>
    <w:rPr>
      <w:sz w:val="22"/>
      <w:szCs w:val="20"/>
      <w:lang w:val="el-GR"/>
    </w:rPr>
  </w:style>
  <w:style w:type="paragraph" w:styleId="af">
    <w:name w:val="Title"/>
    <w:basedOn w:val="a0"/>
    <w:next w:val="af0"/>
    <w:link w:val="Char4"/>
    <w:qFormat/>
    <w:rsid w:val="00331960"/>
    <w:pPr>
      <w:jc w:val="center"/>
    </w:pPr>
    <w:rPr>
      <w:rFonts w:ascii="Arial" w:hAnsi="Arial"/>
      <w:b/>
      <w:bCs/>
      <w:sz w:val="24"/>
      <w:u w:val="single"/>
      <w:lang w:val="x-none"/>
    </w:rPr>
  </w:style>
  <w:style w:type="character" w:customStyle="1" w:styleId="Char4">
    <w:name w:val="Τίτλος Char"/>
    <w:basedOn w:val="a1"/>
    <w:link w:val="af"/>
    <w:rsid w:val="00331960"/>
    <w:rPr>
      <w:rFonts w:ascii="Arial" w:eastAsia="Times New Roman" w:hAnsi="Arial" w:cs="Times New Roman"/>
      <w:b/>
      <w:bCs/>
      <w:sz w:val="24"/>
      <w:szCs w:val="24"/>
      <w:u w:val="single"/>
      <w:lang w:val="x-none" w:eastAsia="ar-SA"/>
    </w:rPr>
  </w:style>
  <w:style w:type="paragraph" w:styleId="af0">
    <w:name w:val="Subtitle"/>
    <w:basedOn w:val="Heading"/>
    <w:next w:val="a8"/>
    <w:link w:val="Char5"/>
    <w:qFormat/>
    <w:rsid w:val="00331960"/>
    <w:pPr>
      <w:jc w:val="center"/>
    </w:pPr>
    <w:rPr>
      <w:rFonts w:ascii="Arial" w:hAnsi="Arial" w:cs="Times New Roman"/>
      <w:i/>
      <w:iCs/>
    </w:rPr>
  </w:style>
  <w:style w:type="character" w:customStyle="1" w:styleId="Char5">
    <w:name w:val="Υπότιτλος Char"/>
    <w:basedOn w:val="a1"/>
    <w:link w:val="af0"/>
    <w:rsid w:val="00331960"/>
    <w:rPr>
      <w:rFonts w:ascii="Arial" w:eastAsia="MS Mincho" w:hAnsi="Arial" w:cs="Times New Roman"/>
      <w:i/>
      <w:iCs/>
      <w:sz w:val="28"/>
      <w:szCs w:val="28"/>
      <w:lang w:val="en-GB" w:eastAsia="ar-SA"/>
    </w:rPr>
  </w:style>
  <w:style w:type="paragraph" w:customStyle="1" w:styleId="TableContents">
    <w:name w:val="Table Contents"/>
    <w:basedOn w:val="a0"/>
    <w:rsid w:val="00331960"/>
    <w:pPr>
      <w:suppressLineNumbers/>
    </w:pPr>
  </w:style>
  <w:style w:type="paragraph" w:customStyle="1" w:styleId="TableHeading">
    <w:name w:val="Table Heading"/>
    <w:basedOn w:val="TableContents"/>
    <w:rsid w:val="00331960"/>
    <w:pPr>
      <w:jc w:val="center"/>
    </w:pPr>
    <w:rPr>
      <w:b/>
      <w:bCs/>
    </w:rPr>
  </w:style>
  <w:style w:type="paragraph" w:customStyle="1" w:styleId="Contents10">
    <w:name w:val="Contents 10"/>
    <w:basedOn w:val="Index"/>
    <w:rsid w:val="00331960"/>
    <w:pPr>
      <w:tabs>
        <w:tab w:val="right" w:leader="dot" w:pos="9637"/>
      </w:tabs>
      <w:ind w:left="2547"/>
    </w:pPr>
  </w:style>
  <w:style w:type="paragraph" w:customStyle="1" w:styleId="Framecontents">
    <w:name w:val="Frame contents"/>
    <w:basedOn w:val="a8"/>
    <w:rsid w:val="00331960"/>
  </w:style>
  <w:style w:type="table" w:styleId="af1">
    <w:name w:val="Table Grid"/>
    <w:basedOn w:val="a2"/>
    <w:uiPriority w:val="39"/>
    <w:rsid w:val="0033196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Contemporary"/>
    <w:basedOn w:val="a2"/>
    <w:rsid w:val="00331960"/>
    <w:pPr>
      <w:suppressAutoHyphens/>
      <w:spacing w:after="0" w:line="240" w:lineRule="auto"/>
      <w:jc w:val="both"/>
    </w:pPr>
    <w:rPr>
      <w:rFonts w:ascii="Times New Roman" w:eastAsia="Times New Roman" w:hAnsi="Times New Roman" w:cs="Times New Roman"/>
      <w:sz w:val="20"/>
      <w:szCs w:val="20"/>
      <w:lang w:eastAsia="el-G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3">
    <w:name w:val="Balloon Text"/>
    <w:basedOn w:val="a0"/>
    <w:link w:val="Char6"/>
    <w:uiPriority w:val="99"/>
    <w:rsid w:val="00331960"/>
    <w:rPr>
      <w:rFonts w:ascii="Tahoma" w:hAnsi="Tahoma"/>
      <w:sz w:val="16"/>
      <w:szCs w:val="16"/>
    </w:rPr>
  </w:style>
  <w:style w:type="character" w:customStyle="1" w:styleId="Char6">
    <w:name w:val="Κείμενο πλαισίου Char"/>
    <w:basedOn w:val="a1"/>
    <w:link w:val="af3"/>
    <w:uiPriority w:val="99"/>
    <w:rsid w:val="00331960"/>
    <w:rPr>
      <w:rFonts w:ascii="Tahoma" w:eastAsia="Times New Roman" w:hAnsi="Tahoma" w:cs="Times New Roman"/>
      <w:sz w:val="16"/>
      <w:szCs w:val="16"/>
      <w:lang w:val="en-GB" w:eastAsia="ar-SA"/>
    </w:rPr>
  </w:style>
  <w:style w:type="paragraph" w:customStyle="1" w:styleId="BodyText21">
    <w:name w:val="Body Text 21"/>
    <w:basedOn w:val="a0"/>
    <w:rsid w:val="00331960"/>
    <w:pPr>
      <w:suppressAutoHyphens w:val="0"/>
      <w:ind w:right="567"/>
    </w:pPr>
    <w:rPr>
      <w:rFonts w:ascii="Times New Roman" w:hAnsi="Times New Roman"/>
      <w:szCs w:val="20"/>
      <w:lang w:val="el-GR" w:eastAsia="el-GR"/>
    </w:rPr>
  </w:style>
  <w:style w:type="paragraph" w:customStyle="1" w:styleId="StyleHeading114pt">
    <w:name w:val="Style Heading 1 + 14 pt"/>
    <w:basedOn w:val="1"/>
    <w:semiHidden/>
    <w:rsid w:val="00331960"/>
    <w:pPr>
      <w:numPr>
        <w:numId w:val="5"/>
      </w:numPr>
      <w:tabs>
        <w:tab w:val="clear" w:pos="7655"/>
      </w:tabs>
      <w:suppressAutoHyphens w:val="0"/>
      <w:jc w:val="both"/>
    </w:pPr>
    <w:rPr>
      <w:kern w:val="32"/>
      <w:sz w:val="28"/>
      <w:szCs w:val="28"/>
      <w:lang w:eastAsia="el-GR"/>
    </w:rPr>
  </w:style>
  <w:style w:type="character" w:styleId="af4">
    <w:name w:val="annotation reference"/>
    <w:unhideWhenUsed/>
    <w:rsid w:val="00331960"/>
    <w:rPr>
      <w:sz w:val="16"/>
      <w:szCs w:val="16"/>
    </w:rPr>
  </w:style>
  <w:style w:type="paragraph" w:styleId="af5">
    <w:name w:val="List Paragraph"/>
    <w:aliases w:val="Liste à puces retrait droite"/>
    <w:basedOn w:val="a0"/>
    <w:link w:val="Char7"/>
    <w:uiPriority w:val="99"/>
    <w:qFormat/>
    <w:rsid w:val="00331960"/>
    <w:pPr>
      <w:ind w:left="720"/>
      <w:contextualSpacing/>
    </w:pPr>
  </w:style>
  <w:style w:type="paragraph" w:customStyle="1" w:styleId="CM1">
    <w:name w:val="CM1"/>
    <w:basedOn w:val="a0"/>
    <w:next w:val="a0"/>
    <w:uiPriority w:val="99"/>
    <w:rsid w:val="00331960"/>
    <w:pPr>
      <w:suppressAutoHyphens w:val="0"/>
      <w:autoSpaceDE w:val="0"/>
      <w:autoSpaceDN w:val="0"/>
      <w:adjustRightInd w:val="0"/>
      <w:jc w:val="left"/>
    </w:pPr>
    <w:rPr>
      <w:rFonts w:ascii="EUAlbertina" w:hAnsi="EUAlbertina" w:cs="EUAlbertina"/>
      <w:lang w:val="el-GR" w:eastAsia="en-US"/>
    </w:rPr>
  </w:style>
  <w:style w:type="character" w:customStyle="1" w:styleId="hps">
    <w:name w:val="hps"/>
    <w:basedOn w:val="a1"/>
    <w:rsid w:val="00331960"/>
  </w:style>
  <w:style w:type="paragraph" w:customStyle="1" w:styleId="CM4">
    <w:name w:val="CM4"/>
    <w:basedOn w:val="a0"/>
    <w:next w:val="a0"/>
    <w:uiPriority w:val="99"/>
    <w:rsid w:val="00331960"/>
    <w:pPr>
      <w:suppressAutoHyphens w:val="0"/>
      <w:autoSpaceDE w:val="0"/>
      <w:autoSpaceDN w:val="0"/>
      <w:adjustRightInd w:val="0"/>
      <w:spacing w:line="240" w:lineRule="auto"/>
      <w:jc w:val="left"/>
    </w:pPr>
    <w:rPr>
      <w:rFonts w:ascii="EUAlbertina" w:hAnsi="EUAlbertina" w:cs="EUAlbertina"/>
      <w:sz w:val="24"/>
      <w:lang w:val="el-GR" w:eastAsia="en-US"/>
    </w:rPr>
  </w:style>
  <w:style w:type="paragraph" w:styleId="af6">
    <w:name w:val="annotation text"/>
    <w:basedOn w:val="a0"/>
    <w:link w:val="Char8"/>
    <w:uiPriority w:val="99"/>
    <w:rsid w:val="00331960"/>
    <w:rPr>
      <w:szCs w:val="20"/>
    </w:rPr>
  </w:style>
  <w:style w:type="character" w:customStyle="1" w:styleId="Char8">
    <w:name w:val="Κείμενο σχολίου Char"/>
    <w:basedOn w:val="a1"/>
    <w:link w:val="af6"/>
    <w:uiPriority w:val="99"/>
    <w:rsid w:val="00331960"/>
    <w:rPr>
      <w:rFonts w:ascii="Calibri" w:eastAsia="Times New Roman" w:hAnsi="Calibri" w:cs="Times New Roman"/>
      <w:sz w:val="20"/>
      <w:szCs w:val="20"/>
      <w:lang w:val="en-GB" w:eastAsia="ar-SA"/>
    </w:rPr>
  </w:style>
  <w:style w:type="paragraph" w:styleId="af7">
    <w:name w:val="annotation subject"/>
    <w:basedOn w:val="af6"/>
    <w:next w:val="af6"/>
    <w:link w:val="Char9"/>
    <w:rsid w:val="00331960"/>
    <w:rPr>
      <w:b/>
      <w:bCs/>
    </w:rPr>
  </w:style>
  <w:style w:type="character" w:customStyle="1" w:styleId="Char9">
    <w:name w:val="Θέμα σχολίου Char"/>
    <w:basedOn w:val="Char8"/>
    <w:link w:val="af7"/>
    <w:rsid w:val="00331960"/>
    <w:rPr>
      <w:rFonts w:ascii="Calibri" w:eastAsia="Times New Roman" w:hAnsi="Calibri" w:cs="Times New Roman"/>
      <w:b/>
      <w:bCs/>
      <w:sz w:val="20"/>
      <w:szCs w:val="20"/>
      <w:lang w:val="en-GB" w:eastAsia="ar-SA"/>
    </w:rPr>
  </w:style>
  <w:style w:type="paragraph" w:styleId="af8">
    <w:name w:val="TOC Heading"/>
    <w:basedOn w:val="1"/>
    <w:next w:val="a0"/>
    <w:uiPriority w:val="39"/>
    <w:qFormat/>
    <w:rsid w:val="00331960"/>
    <w:pPr>
      <w:keepLines/>
      <w:tabs>
        <w:tab w:val="clear" w:pos="7655"/>
      </w:tabs>
      <w:suppressAutoHyphens w:val="0"/>
      <w:spacing w:before="480" w:after="0" w:line="276" w:lineRule="auto"/>
      <w:outlineLvl w:val="9"/>
    </w:pPr>
    <w:rPr>
      <w:rFonts w:ascii="Cambria" w:hAnsi="Cambria"/>
      <w:caps w:val="0"/>
      <w:color w:val="365F91"/>
      <w:kern w:val="0"/>
      <w:sz w:val="28"/>
      <w:szCs w:val="28"/>
      <w:lang w:eastAsia="el-GR"/>
    </w:rPr>
  </w:style>
  <w:style w:type="paragraph" w:customStyle="1" w:styleId="doc-ti2">
    <w:name w:val="doc-ti2"/>
    <w:basedOn w:val="a0"/>
    <w:rsid w:val="00331960"/>
    <w:pPr>
      <w:suppressAutoHyphens w:val="0"/>
      <w:spacing w:before="240" w:after="120" w:line="312" w:lineRule="atLeast"/>
      <w:jc w:val="center"/>
    </w:pPr>
    <w:rPr>
      <w:rFonts w:ascii="Times New Roman" w:hAnsi="Times New Roman"/>
      <w:b/>
      <w:bCs/>
      <w:sz w:val="24"/>
      <w:lang w:val="el-GR" w:eastAsia="el-GR"/>
    </w:rPr>
  </w:style>
  <w:style w:type="paragraph" w:customStyle="1" w:styleId="no-doc-c2">
    <w:name w:val="no-doc-c2"/>
    <w:basedOn w:val="a0"/>
    <w:rsid w:val="00331960"/>
    <w:pPr>
      <w:suppressAutoHyphens w:val="0"/>
      <w:spacing w:before="120" w:after="120" w:line="312" w:lineRule="atLeast"/>
      <w:jc w:val="center"/>
    </w:pPr>
    <w:rPr>
      <w:rFonts w:ascii="Times New Roman" w:hAnsi="Times New Roman"/>
      <w:sz w:val="24"/>
      <w:lang w:val="el-GR" w:eastAsia="el-GR"/>
    </w:rPr>
  </w:style>
  <w:style w:type="paragraph" w:customStyle="1" w:styleId="33">
    <w:name w:val="Στυλ3"/>
    <w:basedOn w:val="a0"/>
    <w:rsid w:val="00331960"/>
    <w:pPr>
      <w:suppressAutoHyphens w:val="0"/>
      <w:overflowPunct w:val="0"/>
      <w:autoSpaceDE w:val="0"/>
      <w:autoSpaceDN w:val="0"/>
      <w:adjustRightInd w:val="0"/>
      <w:spacing w:before="120" w:after="120" w:line="240" w:lineRule="auto"/>
    </w:pPr>
    <w:rPr>
      <w:rFonts w:ascii="HellasArial" w:eastAsia="MS Mincho" w:hAnsi="HellasArial"/>
      <w:sz w:val="22"/>
      <w:szCs w:val="22"/>
      <w:lang w:val="el-GR" w:eastAsia="el-GR"/>
    </w:rPr>
  </w:style>
  <w:style w:type="paragraph" w:customStyle="1" w:styleId="Default">
    <w:name w:val="Default"/>
    <w:qFormat/>
    <w:rsid w:val="0033196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Heading1prosklisi">
    <w:name w:val="Heading 1 prosklisi"/>
    <w:basedOn w:val="1"/>
    <w:qFormat/>
    <w:rsid w:val="00331960"/>
    <w:pPr>
      <w:numPr>
        <w:numId w:val="11"/>
      </w:numPr>
      <w:tabs>
        <w:tab w:val="clear" w:pos="7655"/>
        <w:tab w:val="left" w:pos="709"/>
      </w:tabs>
      <w:spacing w:line="276" w:lineRule="auto"/>
    </w:pPr>
    <w:rPr>
      <w:rFonts w:ascii="Verdana" w:hAnsi="Verdana"/>
      <w:sz w:val="18"/>
      <w:szCs w:val="18"/>
    </w:rPr>
  </w:style>
  <w:style w:type="paragraph" w:customStyle="1" w:styleId="H1prosklisi">
    <w:name w:val="H.1 prosklisi"/>
    <w:basedOn w:val="Heading1prosklisi"/>
    <w:qFormat/>
    <w:rsid w:val="00331960"/>
  </w:style>
  <w:style w:type="paragraph" w:customStyle="1" w:styleId="H2proskl">
    <w:name w:val="H.2 proskl."/>
    <w:basedOn w:val="2"/>
    <w:qFormat/>
    <w:rsid w:val="00331960"/>
    <w:pPr>
      <w:numPr>
        <w:numId w:val="6"/>
      </w:numPr>
      <w:spacing w:line="276" w:lineRule="auto"/>
    </w:pPr>
    <w:rPr>
      <w:rFonts w:ascii="Verdana" w:hAnsi="Verdana" w:cs="Arial"/>
      <w:bCs/>
      <w:sz w:val="18"/>
      <w:szCs w:val="18"/>
    </w:rPr>
  </w:style>
  <w:style w:type="paragraph" w:styleId="af9">
    <w:name w:val="Revision"/>
    <w:hidden/>
    <w:uiPriority w:val="99"/>
    <w:semiHidden/>
    <w:rsid w:val="00331960"/>
    <w:pPr>
      <w:spacing w:after="0" w:line="240" w:lineRule="auto"/>
    </w:pPr>
    <w:rPr>
      <w:rFonts w:ascii="Calibri" w:eastAsia="Times New Roman" w:hAnsi="Calibri" w:cs="Times New Roman"/>
      <w:sz w:val="20"/>
      <w:szCs w:val="24"/>
      <w:lang w:val="en-GB" w:eastAsia="ar-SA"/>
    </w:rPr>
  </w:style>
  <w:style w:type="paragraph" w:customStyle="1" w:styleId="11">
    <w:name w:val="Παράγραφος λίστας1"/>
    <w:basedOn w:val="a0"/>
    <w:rsid w:val="00331960"/>
    <w:pPr>
      <w:suppressAutoHyphens w:val="0"/>
      <w:spacing w:line="240" w:lineRule="auto"/>
      <w:ind w:leftChars="-40" w:left="720" w:hangingChars="36" w:hanging="65"/>
      <w:contextualSpacing/>
      <w:jc w:val="left"/>
    </w:pPr>
    <w:rPr>
      <w:rFonts w:eastAsia="Calibri"/>
      <w:sz w:val="22"/>
      <w:szCs w:val="22"/>
      <w:lang w:val="el-GR" w:eastAsia="el-GR"/>
    </w:rPr>
  </w:style>
  <w:style w:type="paragraph" w:customStyle="1" w:styleId="Headind2">
    <w:name w:val="Headind 2"/>
    <w:basedOn w:val="af5"/>
    <w:rsid w:val="00331960"/>
    <w:pPr>
      <w:numPr>
        <w:ilvl w:val="1"/>
        <w:numId w:val="8"/>
      </w:numPr>
      <w:spacing w:after="120"/>
    </w:pPr>
    <w:rPr>
      <w:rFonts w:cs="Calibri"/>
      <w:b/>
      <w:szCs w:val="20"/>
      <w:lang w:val="el-GR"/>
    </w:rPr>
  </w:style>
  <w:style w:type="paragraph" w:customStyle="1" w:styleId="Heading210pt">
    <w:name w:val="Heading 2 + 10 pt"/>
    <w:aliases w:val="Left:  0 cm,Hanging:  0,63 cm"/>
    <w:basedOn w:val="2"/>
    <w:rsid w:val="00331960"/>
    <w:pPr>
      <w:ind w:left="360" w:hanging="360"/>
    </w:pPr>
    <w:rPr>
      <w:rFonts w:cs="Calibri"/>
      <w:sz w:val="20"/>
    </w:rPr>
  </w:style>
  <w:style w:type="paragraph" w:customStyle="1" w:styleId="23">
    <w:name w:val="Στυλ2"/>
    <w:basedOn w:val="1"/>
    <w:rsid w:val="00331960"/>
    <w:pPr>
      <w:tabs>
        <w:tab w:val="clear" w:pos="7655"/>
        <w:tab w:val="num" w:pos="720"/>
      </w:tabs>
      <w:suppressAutoHyphens w:val="0"/>
      <w:spacing w:before="120" w:after="120" w:line="240" w:lineRule="auto"/>
      <w:ind w:left="720" w:hanging="360"/>
    </w:pPr>
    <w:rPr>
      <w:rFonts w:ascii="Tahoma" w:hAnsi="Tahoma" w:cs="Tahoma"/>
      <w:caps w:val="0"/>
      <w:kern w:val="32"/>
      <w:sz w:val="20"/>
      <w:szCs w:val="20"/>
      <w:lang w:eastAsia="el-GR"/>
    </w:rPr>
  </w:style>
  <w:style w:type="paragraph" w:customStyle="1" w:styleId="Dapanes">
    <w:name w:val="Dapanes"/>
    <w:basedOn w:val="a0"/>
    <w:rsid w:val="00331960"/>
    <w:pPr>
      <w:keepNext/>
      <w:keepLines/>
      <w:widowControl w:val="0"/>
      <w:suppressAutoHyphens w:val="0"/>
      <w:overflowPunct w:val="0"/>
      <w:autoSpaceDE w:val="0"/>
      <w:autoSpaceDN w:val="0"/>
      <w:adjustRightInd w:val="0"/>
      <w:spacing w:line="240" w:lineRule="auto"/>
      <w:textAlignment w:val="baseline"/>
    </w:pPr>
    <w:rPr>
      <w:rFonts w:ascii="Arial" w:hAnsi="Arial"/>
      <w:b/>
      <w:szCs w:val="20"/>
      <w:lang w:val="el-GR" w:eastAsia="en-US"/>
    </w:rPr>
  </w:style>
  <w:style w:type="paragraph" w:styleId="12">
    <w:name w:val="index 1"/>
    <w:basedOn w:val="a0"/>
    <w:next w:val="a0"/>
    <w:autoRedefine/>
    <w:semiHidden/>
    <w:rsid w:val="00331960"/>
    <w:pPr>
      <w:suppressAutoHyphens w:val="0"/>
      <w:spacing w:line="240" w:lineRule="auto"/>
      <w:ind w:left="240" w:hanging="240"/>
      <w:jc w:val="left"/>
    </w:pPr>
    <w:rPr>
      <w:rFonts w:ascii="Tahoma" w:hAnsi="Tahoma"/>
      <w:szCs w:val="18"/>
      <w:lang w:val="el-GR" w:eastAsia="el-GR"/>
    </w:rPr>
  </w:style>
  <w:style w:type="paragraph" w:styleId="24">
    <w:name w:val="index 2"/>
    <w:basedOn w:val="a0"/>
    <w:next w:val="a0"/>
    <w:autoRedefine/>
    <w:semiHidden/>
    <w:rsid w:val="00331960"/>
    <w:pPr>
      <w:suppressAutoHyphens w:val="0"/>
      <w:spacing w:line="240" w:lineRule="auto"/>
      <w:ind w:left="480" w:hanging="240"/>
      <w:jc w:val="left"/>
    </w:pPr>
    <w:rPr>
      <w:rFonts w:ascii="Times New Roman" w:hAnsi="Times New Roman"/>
      <w:sz w:val="18"/>
      <w:szCs w:val="18"/>
      <w:lang w:val="el-GR" w:eastAsia="el-GR"/>
    </w:rPr>
  </w:style>
  <w:style w:type="paragraph" w:styleId="34">
    <w:name w:val="index 3"/>
    <w:basedOn w:val="a0"/>
    <w:next w:val="a0"/>
    <w:autoRedefine/>
    <w:semiHidden/>
    <w:rsid w:val="00331960"/>
    <w:pPr>
      <w:suppressAutoHyphens w:val="0"/>
      <w:spacing w:line="240" w:lineRule="auto"/>
      <w:ind w:left="720" w:hanging="240"/>
      <w:jc w:val="left"/>
    </w:pPr>
    <w:rPr>
      <w:rFonts w:ascii="Times New Roman" w:hAnsi="Times New Roman"/>
      <w:sz w:val="18"/>
      <w:szCs w:val="18"/>
      <w:lang w:val="el-GR" w:eastAsia="el-GR"/>
    </w:rPr>
  </w:style>
  <w:style w:type="paragraph" w:styleId="41">
    <w:name w:val="index 4"/>
    <w:basedOn w:val="a0"/>
    <w:next w:val="a0"/>
    <w:autoRedefine/>
    <w:semiHidden/>
    <w:rsid w:val="00331960"/>
    <w:pPr>
      <w:suppressAutoHyphens w:val="0"/>
      <w:spacing w:line="240" w:lineRule="auto"/>
      <w:ind w:left="960" w:hanging="240"/>
      <w:jc w:val="left"/>
    </w:pPr>
    <w:rPr>
      <w:rFonts w:ascii="Times New Roman" w:hAnsi="Times New Roman"/>
      <w:sz w:val="18"/>
      <w:szCs w:val="18"/>
      <w:lang w:val="el-GR" w:eastAsia="el-GR"/>
    </w:rPr>
  </w:style>
  <w:style w:type="paragraph" w:styleId="51">
    <w:name w:val="index 5"/>
    <w:basedOn w:val="a0"/>
    <w:next w:val="a0"/>
    <w:autoRedefine/>
    <w:semiHidden/>
    <w:rsid w:val="00331960"/>
    <w:pPr>
      <w:suppressAutoHyphens w:val="0"/>
      <w:spacing w:line="240" w:lineRule="auto"/>
      <w:ind w:left="1200" w:hanging="240"/>
      <w:jc w:val="left"/>
    </w:pPr>
    <w:rPr>
      <w:rFonts w:ascii="Times New Roman" w:hAnsi="Times New Roman"/>
      <w:sz w:val="18"/>
      <w:szCs w:val="18"/>
      <w:lang w:val="el-GR" w:eastAsia="el-GR"/>
    </w:rPr>
  </w:style>
  <w:style w:type="paragraph" w:styleId="61">
    <w:name w:val="index 6"/>
    <w:basedOn w:val="a0"/>
    <w:next w:val="a0"/>
    <w:autoRedefine/>
    <w:semiHidden/>
    <w:rsid w:val="00331960"/>
    <w:pPr>
      <w:suppressAutoHyphens w:val="0"/>
      <w:spacing w:line="240" w:lineRule="auto"/>
      <w:ind w:left="1440" w:hanging="240"/>
      <w:jc w:val="left"/>
    </w:pPr>
    <w:rPr>
      <w:rFonts w:ascii="Times New Roman" w:hAnsi="Times New Roman"/>
      <w:sz w:val="18"/>
      <w:szCs w:val="18"/>
      <w:lang w:val="el-GR" w:eastAsia="el-GR"/>
    </w:rPr>
  </w:style>
  <w:style w:type="paragraph" w:styleId="71">
    <w:name w:val="index 7"/>
    <w:basedOn w:val="a0"/>
    <w:next w:val="a0"/>
    <w:autoRedefine/>
    <w:semiHidden/>
    <w:rsid w:val="00331960"/>
    <w:pPr>
      <w:suppressAutoHyphens w:val="0"/>
      <w:spacing w:line="240" w:lineRule="auto"/>
      <w:ind w:left="1680" w:hanging="240"/>
      <w:jc w:val="left"/>
    </w:pPr>
    <w:rPr>
      <w:rFonts w:ascii="Times New Roman" w:hAnsi="Times New Roman"/>
      <w:sz w:val="18"/>
      <w:szCs w:val="18"/>
      <w:lang w:val="el-GR" w:eastAsia="el-GR"/>
    </w:rPr>
  </w:style>
  <w:style w:type="paragraph" w:styleId="82">
    <w:name w:val="index 8"/>
    <w:basedOn w:val="a0"/>
    <w:next w:val="a0"/>
    <w:autoRedefine/>
    <w:semiHidden/>
    <w:rsid w:val="00331960"/>
    <w:pPr>
      <w:suppressAutoHyphens w:val="0"/>
      <w:spacing w:line="240" w:lineRule="auto"/>
      <w:ind w:left="1920" w:hanging="240"/>
      <w:jc w:val="left"/>
    </w:pPr>
    <w:rPr>
      <w:rFonts w:ascii="Times New Roman" w:hAnsi="Times New Roman"/>
      <w:sz w:val="18"/>
      <w:szCs w:val="18"/>
      <w:lang w:val="el-GR" w:eastAsia="el-GR"/>
    </w:rPr>
  </w:style>
  <w:style w:type="paragraph" w:styleId="91">
    <w:name w:val="index 9"/>
    <w:basedOn w:val="a0"/>
    <w:next w:val="a0"/>
    <w:autoRedefine/>
    <w:semiHidden/>
    <w:rsid w:val="00331960"/>
    <w:pPr>
      <w:suppressAutoHyphens w:val="0"/>
      <w:spacing w:line="240" w:lineRule="auto"/>
      <w:ind w:left="2160" w:hanging="240"/>
      <w:jc w:val="left"/>
    </w:pPr>
    <w:rPr>
      <w:rFonts w:ascii="Times New Roman" w:hAnsi="Times New Roman"/>
      <w:sz w:val="18"/>
      <w:szCs w:val="18"/>
      <w:lang w:val="el-GR" w:eastAsia="el-GR"/>
    </w:rPr>
  </w:style>
  <w:style w:type="paragraph" w:styleId="afa">
    <w:name w:val="index heading"/>
    <w:basedOn w:val="a0"/>
    <w:next w:val="12"/>
    <w:semiHidden/>
    <w:rsid w:val="00331960"/>
    <w:pPr>
      <w:suppressAutoHyphens w:val="0"/>
      <w:spacing w:before="240" w:after="120" w:line="240" w:lineRule="auto"/>
      <w:jc w:val="center"/>
    </w:pPr>
    <w:rPr>
      <w:rFonts w:ascii="Times New Roman" w:hAnsi="Times New Roman"/>
      <w:b/>
      <w:bCs/>
      <w:sz w:val="26"/>
      <w:szCs w:val="26"/>
      <w:lang w:val="el-GR" w:eastAsia="el-GR"/>
    </w:rPr>
  </w:style>
  <w:style w:type="paragraph" w:customStyle="1" w:styleId="Normal10">
    <w:name w:val="Normal10"/>
    <w:basedOn w:val="a0"/>
    <w:rsid w:val="00331960"/>
    <w:pPr>
      <w:keepLines/>
      <w:widowControl w:val="0"/>
      <w:suppressAutoHyphens w:val="0"/>
      <w:overflowPunct w:val="0"/>
      <w:autoSpaceDE w:val="0"/>
      <w:autoSpaceDN w:val="0"/>
      <w:adjustRightInd w:val="0"/>
      <w:spacing w:line="240" w:lineRule="auto"/>
      <w:textAlignment w:val="baseline"/>
    </w:pPr>
    <w:rPr>
      <w:rFonts w:ascii="Arial" w:hAnsi="Arial"/>
      <w:szCs w:val="20"/>
      <w:lang w:val="el-GR" w:eastAsia="en-US"/>
    </w:rPr>
  </w:style>
  <w:style w:type="paragraph" w:customStyle="1" w:styleId="13">
    <w:name w:val="Παράγραφος 1"/>
    <w:basedOn w:val="a0"/>
    <w:rsid w:val="00331960"/>
    <w:pPr>
      <w:suppressAutoHyphens w:val="0"/>
      <w:spacing w:line="240" w:lineRule="auto"/>
    </w:pPr>
    <w:rPr>
      <w:rFonts w:ascii="Times New Roman" w:eastAsia="MS Mincho" w:hAnsi="Times New Roman"/>
      <w:b/>
      <w:szCs w:val="20"/>
      <w:lang w:val="el-GR" w:eastAsia="el-GR"/>
    </w:rPr>
  </w:style>
  <w:style w:type="paragraph" w:styleId="afb">
    <w:name w:val="endnote text"/>
    <w:basedOn w:val="a0"/>
    <w:link w:val="Chara"/>
    <w:rsid w:val="00331960"/>
    <w:pPr>
      <w:suppressAutoHyphens w:val="0"/>
      <w:spacing w:line="240" w:lineRule="auto"/>
      <w:jc w:val="left"/>
    </w:pPr>
    <w:rPr>
      <w:rFonts w:ascii="Times New Roman" w:hAnsi="Times New Roman"/>
      <w:szCs w:val="20"/>
      <w:lang w:val="el-GR" w:eastAsia="el-GR"/>
    </w:rPr>
  </w:style>
  <w:style w:type="character" w:customStyle="1" w:styleId="Chara">
    <w:name w:val="Κείμενο σημείωσης τέλους Char"/>
    <w:basedOn w:val="a1"/>
    <w:link w:val="afb"/>
    <w:rsid w:val="00331960"/>
    <w:rPr>
      <w:rFonts w:ascii="Times New Roman" w:eastAsia="Times New Roman" w:hAnsi="Times New Roman" w:cs="Times New Roman"/>
      <w:sz w:val="20"/>
      <w:szCs w:val="20"/>
      <w:lang w:eastAsia="el-GR"/>
    </w:rPr>
  </w:style>
  <w:style w:type="character" w:styleId="HTML">
    <w:name w:val="HTML Cite"/>
    <w:uiPriority w:val="99"/>
    <w:semiHidden/>
    <w:unhideWhenUsed/>
    <w:rsid w:val="00331960"/>
    <w:rPr>
      <w:i/>
      <w:iCs/>
    </w:rPr>
  </w:style>
  <w:style w:type="paragraph" w:customStyle="1" w:styleId="25">
    <w:name w:val="Παράγραφος λίστας2"/>
    <w:basedOn w:val="a0"/>
    <w:rsid w:val="00331960"/>
    <w:pPr>
      <w:suppressAutoHyphens w:val="0"/>
      <w:spacing w:after="200" w:line="276" w:lineRule="auto"/>
      <w:ind w:left="720"/>
      <w:jc w:val="left"/>
    </w:pPr>
    <w:rPr>
      <w:rFonts w:eastAsia="MS Mincho"/>
      <w:sz w:val="22"/>
      <w:szCs w:val="20"/>
      <w:lang w:val="el-GR" w:eastAsia="en-US"/>
    </w:rPr>
  </w:style>
  <w:style w:type="paragraph" w:styleId="afc">
    <w:name w:val="Document Map"/>
    <w:basedOn w:val="a0"/>
    <w:link w:val="Charb"/>
    <w:semiHidden/>
    <w:unhideWhenUsed/>
    <w:rsid w:val="00331960"/>
    <w:pPr>
      <w:spacing w:line="240" w:lineRule="auto"/>
    </w:pPr>
    <w:rPr>
      <w:rFonts w:ascii="Tahoma" w:hAnsi="Tahoma"/>
      <w:sz w:val="16"/>
      <w:szCs w:val="16"/>
    </w:rPr>
  </w:style>
  <w:style w:type="character" w:customStyle="1" w:styleId="Charb">
    <w:name w:val="Χάρτης εγγράφου Char"/>
    <w:basedOn w:val="a1"/>
    <w:link w:val="afc"/>
    <w:semiHidden/>
    <w:rsid w:val="00331960"/>
    <w:rPr>
      <w:rFonts w:ascii="Tahoma" w:eastAsia="Times New Roman" w:hAnsi="Tahoma" w:cs="Times New Roman"/>
      <w:sz w:val="16"/>
      <w:szCs w:val="16"/>
      <w:lang w:val="en-GB" w:eastAsia="ar-SA"/>
    </w:rPr>
  </w:style>
  <w:style w:type="paragraph" w:customStyle="1" w:styleId="TableParagraph">
    <w:name w:val="Table Paragraph"/>
    <w:basedOn w:val="a0"/>
    <w:uiPriority w:val="1"/>
    <w:rsid w:val="00331960"/>
    <w:pPr>
      <w:suppressAutoHyphens w:val="0"/>
      <w:spacing w:line="240" w:lineRule="auto"/>
      <w:jc w:val="left"/>
    </w:pPr>
    <w:rPr>
      <w:rFonts w:eastAsia="Calibri" w:cs="Calibri"/>
      <w:sz w:val="22"/>
      <w:szCs w:val="22"/>
      <w:lang w:val="el-GR" w:eastAsia="en-US"/>
    </w:rPr>
  </w:style>
  <w:style w:type="character" w:customStyle="1" w:styleId="Char7">
    <w:name w:val="Παράγραφος λίστας Char"/>
    <w:aliases w:val="Liste à puces retrait droite Char"/>
    <w:link w:val="af5"/>
    <w:uiPriority w:val="99"/>
    <w:locked/>
    <w:rsid w:val="00331960"/>
    <w:rPr>
      <w:rFonts w:ascii="Calibri" w:eastAsia="Times New Roman" w:hAnsi="Calibri" w:cs="Times New Roman"/>
      <w:sz w:val="20"/>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31960"/>
    <w:pPr>
      <w:suppressAutoHyphens/>
      <w:spacing w:after="0" w:line="360" w:lineRule="auto"/>
      <w:jc w:val="both"/>
    </w:pPr>
    <w:rPr>
      <w:rFonts w:ascii="Calibri" w:eastAsia="Times New Roman" w:hAnsi="Calibri" w:cs="Times New Roman"/>
      <w:sz w:val="20"/>
      <w:szCs w:val="24"/>
      <w:lang w:val="en-GB" w:eastAsia="ar-SA"/>
    </w:rPr>
  </w:style>
  <w:style w:type="paragraph" w:styleId="1">
    <w:name w:val="heading 1"/>
    <w:basedOn w:val="a0"/>
    <w:next w:val="a0"/>
    <w:link w:val="1Char"/>
    <w:qFormat/>
    <w:rsid w:val="00331960"/>
    <w:pPr>
      <w:keepNext/>
      <w:tabs>
        <w:tab w:val="left" w:pos="7655"/>
      </w:tabs>
      <w:spacing w:before="240" w:after="60"/>
      <w:jc w:val="left"/>
      <w:outlineLvl w:val="0"/>
    </w:pPr>
    <w:rPr>
      <w:b/>
      <w:bCs/>
      <w:caps/>
      <w:kern w:val="24"/>
      <w:sz w:val="24"/>
      <w:szCs w:val="32"/>
      <w:lang w:val="x-none"/>
    </w:rPr>
  </w:style>
  <w:style w:type="paragraph" w:styleId="2">
    <w:name w:val="heading 2"/>
    <w:basedOn w:val="a0"/>
    <w:next w:val="a0"/>
    <w:link w:val="2Char"/>
    <w:qFormat/>
    <w:rsid w:val="00331960"/>
    <w:pPr>
      <w:keepNext/>
      <w:spacing w:before="120"/>
      <w:jc w:val="left"/>
      <w:outlineLvl w:val="1"/>
    </w:pPr>
    <w:rPr>
      <w:b/>
      <w:sz w:val="22"/>
      <w:szCs w:val="20"/>
      <w:lang w:val="x-none"/>
    </w:rPr>
  </w:style>
  <w:style w:type="paragraph" w:styleId="3">
    <w:name w:val="heading 3"/>
    <w:basedOn w:val="a0"/>
    <w:next w:val="a0"/>
    <w:link w:val="3Char"/>
    <w:qFormat/>
    <w:rsid w:val="00331960"/>
    <w:pPr>
      <w:keepNext/>
      <w:spacing w:before="240" w:after="60"/>
      <w:outlineLvl w:val="2"/>
    </w:pPr>
    <w:rPr>
      <w:b/>
      <w:bCs/>
      <w:sz w:val="22"/>
      <w:szCs w:val="26"/>
      <w:lang w:val="x-none"/>
    </w:rPr>
  </w:style>
  <w:style w:type="paragraph" w:styleId="4">
    <w:name w:val="heading 4"/>
    <w:basedOn w:val="a0"/>
    <w:next w:val="a0"/>
    <w:link w:val="4Char"/>
    <w:qFormat/>
    <w:rsid w:val="00331960"/>
    <w:pPr>
      <w:keepNext/>
      <w:spacing w:before="240" w:after="60"/>
      <w:outlineLvl w:val="3"/>
    </w:pPr>
    <w:rPr>
      <w:b/>
      <w:bCs/>
      <w:szCs w:val="28"/>
      <w:lang w:val="x-none"/>
    </w:rPr>
  </w:style>
  <w:style w:type="paragraph" w:styleId="5">
    <w:name w:val="heading 5"/>
    <w:basedOn w:val="a0"/>
    <w:next w:val="a0"/>
    <w:link w:val="5Char"/>
    <w:qFormat/>
    <w:rsid w:val="00331960"/>
    <w:pPr>
      <w:spacing w:before="240" w:after="60"/>
      <w:outlineLvl w:val="4"/>
    </w:pPr>
    <w:rPr>
      <w:b/>
      <w:bCs/>
      <w:i/>
      <w:iCs/>
      <w:sz w:val="26"/>
      <w:szCs w:val="26"/>
      <w:lang w:val="x-none"/>
    </w:rPr>
  </w:style>
  <w:style w:type="paragraph" w:styleId="6">
    <w:name w:val="heading 6"/>
    <w:basedOn w:val="a0"/>
    <w:next w:val="a0"/>
    <w:link w:val="6Char"/>
    <w:qFormat/>
    <w:rsid w:val="00331960"/>
    <w:pPr>
      <w:spacing w:before="240" w:after="60"/>
      <w:outlineLvl w:val="5"/>
    </w:pPr>
    <w:rPr>
      <w:b/>
      <w:bCs/>
      <w:sz w:val="22"/>
      <w:szCs w:val="22"/>
      <w:lang w:val="x-none"/>
    </w:rPr>
  </w:style>
  <w:style w:type="paragraph" w:styleId="7">
    <w:name w:val="heading 7"/>
    <w:basedOn w:val="a0"/>
    <w:next w:val="a0"/>
    <w:link w:val="7Char"/>
    <w:qFormat/>
    <w:rsid w:val="00331960"/>
    <w:pPr>
      <w:spacing w:before="240" w:after="60"/>
      <w:outlineLvl w:val="6"/>
    </w:pPr>
    <w:rPr>
      <w:lang w:val="x-none"/>
    </w:rPr>
  </w:style>
  <w:style w:type="paragraph" w:styleId="8">
    <w:name w:val="heading 8"/>
    <w:basedOn w:val="a0"/>
    <w:next w:val="a0"/>
    <w:link w:val="8Char"/>
    <w:qFormat/>
    <w:rsid w:val="00331960"/>
    <w:pPr>
      <w:spacing w:before="240" w:after="60"/>
      <w:outlineLvl w:val="7"/>
    </w:pPr>
    <w:rPr>
      <w:i/>
      <w:iCs/>
      <w:lang w:val="x-none"/>
    </w:rPr>
  </w:style>
  <w:style w:type="paragraph" w:styleId="9">
    <w:name w:val="heading 9"/>
    <w:basedOn w:val="a0"/>
    <w:next w:val="a0"/>
    <w:link w:val="9Char"/>
    <w:qFormat/>
    <w:rsid w:val="00331960"/>
    <w:pPr>
      <w:spacing w:before="240" w:after="60"/>
      <w:outlineLvl w:val="8"/>
    </w:pPr>
    <w:rPr>
      <w:sz w:val="22"/>
      <w:szCs w:val="22"/>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331960"/>
    <w:rPr>
      <w:rFonts w:ascii="Calibri" w:eastAsia="Times New Roman" w:hAnsi="Calibri" w:cs="Times New Roman"/>
      <w:b/>
      <w:bCs/>
      <w:caps/>
      <w:kern w:val="24"/>
      <w:sz w:val="24"/>
      <w:szCs w:val="32"/>
      <w:lang w:val="x-none" w:eastAsia="ar-SA"/>
    </w:rPr>
  </w:style>
  <w:style w:type="character" w:customStyle="1" w:styleId="2Char">
    <w:name w:val="Επικεφαλίδα 2 Char"/>
    <w:basedOn w:val="a1"/>
    <w:link w:val="2"/>
    <w:rsid w:val="00331960"/>
    <w:rPr>
      <w:rFonts w:ascii="Calibri" w:eastAsia="Times New Roman" w:hAnsi="Calibri" w:cs="Times New Roman"/>
      <w:b/>
      <w:szCs w:val="20"/>
      <w:lang w:val="x-none" w:eastAsia="ar-SA"/>
    </w:rPr>
  </w:style>
  <w:style w:type="character" w:customStyle="1" w:styleId="3Char">
    <w:name w:val="Επικεφαλίδα 3 Char"/>
    <w:basedOn w:val="a1"/>
    <w:link w:val="3"/>
    <w:rsid w:val="00331960"/>
    <w:rPr>
      <w:rFonts w:ascii="Calibri" w:eastAsia="Times New Roman" w:hAnsi="Calibri" w:cs="Times New Roman"/>
      <w:b/>
      <w:bCs/>
      <w:szCs w:val="26"/>
      <w:lang w:val="x-none" w:eastAsia="ar-SA"/>
    </w:rPr>
  </w:style>
  <w:style w:type="character" w:customStyle="1" w:styleId="4Char">
    <w:name w:val="Επικεφαλίδα 4 Char"/>
    <w:basedOn w:val="a1"/>
    <w:link w:val="4"/>
    <w:rsid w:val="00331960"/>
    <w:rPr>
      <w:rFonts w:ascii="Calibri" w:eastAsia="Times New Roman" w:hAnsi="Calibri" w:cs="Times New Roman"/>
      <w:b/>
      <w:bCs/>
      <w:sz w:val="20"/>
      <w:szCs w:val="28"/>
      <w:lang w:val="x-none" w:eastAsia="ar-SA"/>
    </w:rPr>
  </w:style>
  <w:style w:type="character" w:customStyle="1" w:styleId="5Char">
    <w:name w:val="Επικεφαλίδα 5 Char"/>
    <w:basedOn w:val="a1"/>
    <w:link w:val="5"/>
    <w:rsid w:val="00331960"/>
    <w:rPr>
      <w:rFonts w:ascii="Calibri" w:eastAsia="Times New Roman" w:hAnsi="Calibri" w:cs="Times New Roman"/>
      <w:b/>
      <w:bCs/>
      <w:i/>
      <w:iCs/>
      <w:sz w:val="26"/>
      <w:szCs w:val="26"/>
      <w:lang w:val="x-none" w:eastAsia="ar-SA"/>
    </w:rPr>
  </w:style>
  <w:style w:type="character" w:customStyle="1" w:styleId="6Char">
    <w:name w:val="Επικεφαλίδα 6 Char"/>
    <w:basedOn w:val="a1"/>
    <w:link w:val="6"/>
    <w:rsid w:val="00331960"/>
    <w:rPr>
      <w:rFonts w:ascii="Calibri" w:eastAsia="Times New Roman" w:hAnsi="Calibri" w:cs="Times New Roman"/>
      <w:b/>
      <w:bCs/>
      <w:lang w:val="x-none" w:eastAsia="ar-SA"/>
    </w:rPr>
  </w:style>
  <w:style w:type="character" w:customStyle="1" w:styleId="7Char">
    <w:name w:val="Επικεφαλίδα 7 Char"/>
    <w:basedOn w:val="a1"/>
    <w:link w:val="7"/>
    <w:rsid w:val="00331960"/>
    <w:rPr>
      <w:rFonts w:ascii="Calibri" w:eastAsia="Times New Roman" w:hAnsi="Calibri" w:cs="Times New Roman"/>
      <w:sz w:val="20"/>
      <w:szCs w:val="24"/>
      <w:lang w:val="x-none" w:eastAsia="ar-SA"/>
    </w:rPr>
  </w:style>
  <w:style w:type="character" w:customStyle="1" w:styleId="8Char">
    <w:name w:val="Επικεφαλίδα 8 Char"/>
    <w:basedOn w:val="a1"/>
    <w:link w:val="8"/>
    <w:rsid w:val="00331960"/>
    <w:rPr>
      <w:rFonts w:ascii="Calibri" w:eastAsia="Times New Roman" w:hAnsi="Calibri" w:cs="Times New Roman"/>
      <w:i/>
      <w:iCs/>
      <w:sz w:val="20"/>
      <w:szCs w:val="24"/>
      <w:lang w:val="x-none" w:eastAsia="ar-SA"/>
    </w:rPr>
  </w:style>
  <w:style w:type="character" w:customStyle="1" w:styleId="9Char">
    <w:name w:val="Επικεφαλίδα 9 Char"/>
    <w:basedOn w:val="a1"/>
    <w:link w:val="9"/>
    <w:rsid w:val="00331960"/>
    <w:rPr>
      <w:rFonts w:ascii="Calibri" w:eastAsia="Times New Roman" w:hAnsi="Calibri" w:cs="Times New Roman"/>
      <w:lang w:val="x-none" w:eastAsia="ar-SA"/>
    </w:rPr>
  </w:style>
  <w:style w:type="character" w:customStyle="1" w:styleId="WW8Num1z0">
    <w:name w:val="WW8Num1z0"/>
    <w:rsid w:val="00331960"/>
    <w:rPr>
      <w:rFonts w:ascii="Symbol" w:hAnsi="Symbol"/>
    </w:rPr>
  </w:style>
  <w:style w:type="character" w:customStyle="1" w:styleId="WW8Num3z0">
    <w:name w:val="WW8Num3z0"/>
    <w:rsid w:val="00331960"/>
    <w:rPr>
      <w:rFonts w:ascii="Symbol" w:hAnsi="Symbol"/>
    </w:rPr>
  </w:style>
  <w:style w:type="character" w:customStyle="1" w:styleId="WW8Num3z1">
    <w:name w:val="WW8Num3z1"/>
    <w:rsid w:val="00331960"/>
    <w:rPr>
      <w:rFonts w:ascii="Courier New" w:hAnsi="Courier New"/>
    </w:rPr>
  </w:style>
  <w:style w:type="character" w:customStyle="1" w:styleId="WW8Num3z2">
    <w:name w:val="WW8Num3z2"/>
    <w:rsid w:val="00331960"/>
    <w:rPr>
      <w:rFonts w:ascii="Wingdings" w:hAnsi="Wingdings"/>
    </w:rPr>
  </w:style>
  <w:style w:type="character" w:customStyle="1" w:styleId="WW8Num5z0">
    <w:name w:val="WW8Num5z0"/>
    <w:rsid w:val="00331960"/>
    <w:rPr>
      <w:rFonts w:ascii="Symbol" w:hAnsi="Symbol"/>
    </w:rPr>
  </w:style>
  <w:style w:type="character" w:customStyle="1" w:styleId="WW8Num5z1">
    <w:name w:val="WW8Num5z1"/>
    <w:rsid w:val="00331960"/>
    <w:rPr>
      <w:rFonts w:ascii="Courier New" w:hAnsi="Courier New"/>
    </w:rPr>
  </w:style>
  <w:style w:type="character" w:customStyle="1" w:styleId="WW8Num5z2">
    <w:name w:val="WW8Num5z2"/>
    <w:rsid w:val="00331960"/>
    <w:rPr>
      <w:rFonts w:ascii="Wingdings" w:hAnsi="Wingdings"/>
    </w:rPr>
  </w:style>
  <w:style w:type="character" w:customStyle="1" w:styleId="WW8Num6z0">
    <w:name w:val="WW8Num6z0"/>
    <w:rsid w:val="00331960"/>
    <w:rPr>
      <w:rFonts w:ascii="Wingdings" w:hAnsi="Wingdings"/>
    </w:rPr>
  </w:style>
  <w:style w:type="character" w:customStyle="1" w:styleId="WW8Num6z3">
    <w:name w:val="WW8Num6z3"/>
    <w:rsid w:val="00331960"/>
    <w:rPr>
      <w:rFonts w:ascii="Symbol" w:hAnsi="Symbol"/>
    </w:rPr>
  </w:style>
  <w:style w:type="character" w:customStyle="1" w:styleId="WW8Num6z4">
    <w:name w:val="WW8Num6z4"/>
    <w:rsid w:val="00331960"/>
    <w:rPr>
      <w:rFonts w:ascii="Courier New" w:hAnsi="Courier New"/>
    </w:rPr>
  </w:style>
  <w:style w:type="character" w:customStyle="1" w:styleId="WW8Num7z0">
    <w:name w:val="WW8Num7z0"/>
    <w:rsid w:val="00331960"/>
    <w:rPr>
      <w:rFonts w:ascii="Symbol" w:hAnsi="Symbol"/>
    </w:rPr>
  </w:style>
  <w:style w:type="character" w:customStyle="1" w:styleId="WW8Num8z0">
    <w:name w:val="WW8Num8z0"/>
    <w:rsid w:val="00331960"/>
    <w:rPr>
      <w:rFonts w:ascii="Symbol" w:hAnsi="Symbol"/>
    </w:rPr>
  </w:style>
  <w:style w:type="character" w:customStyle="1" w:styleId="WW8Num8z1">
    <w:name w:val="WW8Num8z1"/>
    <w:rsid w:val="00331960"/>
    <w:rPr>
      <w:rFonts w:ascii="Courier New" w:hAnsi="Courier New"/>
    </w:rPr>
  </w:style>
  <w:style w:type="character" w:customStyle="1" w:styleId="WW8Num8z2">
    <w:name w:val="WW8Num8z2"/>
    <w:rsid w:val="00331960"/>
    <w:rPr>
      <w:rFonts w:ascii="Wingdings" w:hAnsi="Wingdings"/>
    </w:rPr>
  </w:style>
  <w:style w:type="character" w:customStyle="1" w:styleId="WW8Num9z0">
    <w:name w:val="WW8Num9z0"/>
    <w:rsid w:val="00331960"/>
    <w:rPr>
      <w:rFonts w:ascii="Symbol" w:hAnsi="Symbol"/>
    </w:rPr>
  </w:style>
  <w:style w:type="character" w:customStyle="1" w:styleId="WW8Num9z1">
    <w:name w:val="WW8Num9z1"/>
    <w:rsid w:val="00331960"/>
    <w:rPr>
      <w:rFonts w:ascii="Courier New" w:hAnsi="Courier New"/>
    </w:rPr>
  </w:style>
  <w:style w:type="character" w:customStyle="1" w:styleId="WW8Num9z2">
    <w:name w:val="WW8Num9z2"/>
    <w:rsid w:val="00331960"/>
    <w:rPr>
      <w:rFonts w:ascii="Wingdings" w:hAnsi="Wingdings"/>
    </w:rPr>
  </w:style>
  <w:style w:type="character" w:customStyle="1" w:styleId="WW8Num11z0">
    <w:name w:val="WW8Num11z0"/>
    <w:rsid w:val="00331960"/>
    <w:rPr>
      <w:rFonts w:ascii="Symbol" w:hAnsi="Symbol"/>
    </w:rPr>
  </w:style>
  <w:style w:type="character" w:customStyle="1" w:styleId="WW8Num12z0">
    <w:name w:val="WW8Num12z0"/>
    <w:rsid w:val="00331960"/>
    <w:rPr>
      <w:rFonts w:ascii="Symbol" w:hAnsi="Symbol"/>
    </w:rPr>
  </w:style>
  <w:style w:type="character" w:customStyle="1" w:styleId="WW8Num12z1">
    <w:name w:val="WW8Num12z1"/>
    <w:rsid w:val="00331960"/>
    <w:rPr>
      <w:rFonts w:ascii="Courier New" w:hAnsi="Courier New"/>
    </w:rPr>
  </w:style>
  <w:style w:type="character" w:customStyle="1" w:styleId="WW8Num12z2">
    <w:name w:val="WW8Num12z2"/>
    <w:rsid w:val="00331960"/>
    <w:rPr>
      <w:rFonts w:ascii="Wingdings" w:hAnsi="Wingdings"/>
    </w:rPr>
  </w:style>
  <w:style w:type="character" w:customStyle="1" w:styleId="WW8Num13z0">
    <w:name w:val="WW8Num13z0"/>
    <w:rsid w:val="00331960"/>
    <w:rPr>
      <w:rFonts w:ascii="Symbol" w:hAnsi="Symbol"/>
    </w:rPr>
  </w:style>
  <w:style w:type="character" w:customStyle="1" w:styleId="WW8Num13z1">
    <w:name w:val="WW8Num13z1"/>
    <w:rsid w:val="00331960"/>
    <w:rPr>
      <w:rFonts w:ascii="Courier New" w:hAnsi="Courier New"/>
    </w:rPr>
  </w:style>
  <w:style w:type="character" w:customStyle="1" w:styleId="WW8Num13z2">
    <w:name w:val="WW8Num13z2"/>
    <w:rsid w:val="00331960"/>
    <w:rPr>
      <w:rFonts w:ascii="Wingdings" w:hAnsi="Wingdings"/>
    </w:rPr>
  </w:style>
  <w:style w:type="character" w:customStyle="1" w:styleId="WW8Num14z0">
    <w:name w:val="WW8Num14z0"/>
    <w:rsid w:val="00331960"/>
    <w:rPr>
      <w:rFonts w:ascii="Symbol" w:hAnsi="Symbol"/>
    </w:rPr>
  </w:style>
  <w:style w:type="character" w:customStyle="1" w:styleId="WW8Num14z1">
    <w:name w:val="WW8Num14z1"/>
    <w:rsid w:val="00331960"/>
    <w:rPr>
      <w:rFonts w:ascii="Courier New" w:hAnsi="Courier New"/>
    </w:rPr>
  </w:style>
  <w:style w:type="character" w:customStyle="1" w:styleId="WW8Num14z2">
    <w:name w:val="WW8Num14z2"/>
    <w:rsid w:val="00331960"/>
    <w:rPr>
      <w:rFonts w:ascii="Wingdings" w:hAnsi="Wingdings"/>
    </w:rPr>
  </w:style>
  <w:style w:type="character" w:customStyle="1" w:styleId="WW8Num15z0">
    <w:name w:val="WW8Num15z0"/>
    <w:rsid w:val="00331960"/>
    <w:rPr>
      <w:b w:val="0"/>
      <w:i w:val="0"/>
    </w:rPr>
  </w:style>
  <w:style w:type="character" w:customStyle="1" w:styleId="WW8Num16z0">
    <w:name w:val="WW8Num16z0"/>
    <w:rsid w:val="00331960"/>
    <w:rPr>
      <w:rFonts w:ascii="Symbol" w:hAnsi="Symbol"/>
    </w:rPr>
  </w:style>
  <w:style w:type="character" w:customStyle="1" w:styleId="WW8Num16z1">
    <w:name w:val="WW8Num16z1"/>
    <w:rsid w:val="00331960"/>
    <w:rPr>
      <w:rFonts w:ascii="Courier New" w:hAnsi="Courier New"/>
    </w:rPr>
  </w:style>
  <w:style w:type="character" w:customStyle="1" w:styleId="WW8Num16z2">
    <w:name w:val="WW8Num16z2"/>
    <w:rsid w:val="00331960"/>
    <w:rPr>
      <w:rFonts w:ascii="Wingdings" w:hAnsi="Wingdings"/>
    </w:rPr>
  </w:style>
  <w:style w:type="character" w:customStyle="1" w:styleId="WW8Num17z0">
    <w:name w:val="WW8Num17z0"/>
    <w:rsid w:val="00331960"/>
    <w:rPr>
      <w:rFonts w:ascii="Symbol" w:hAnsi="Symbol"/>
    </w:rPr>
  </w:style>
  <w:style w:type="character" w:customStyle="1" w:styleId="WW8Num17z1">
    <w:name w:val="WW8Num17z1"/>
    <w:rsid w:val="00331960"/>
    <w:rPr>
      <w:rFonts w:ascii="Courier New" w:hAnsi="Courier New"/>
    </w:rPr>
  </w:style>
  <w:style w:type="character" w:customStyle="1" w:styleId="WW8Num17z2">
    <w:name w:val="WW8Num17z2"/>
    <w:rsid w:val="00331960"/>
    <w:rPr>
      <w:rFonts w:ascii="Wingdings" w:hAnsi="Wingdings"/>
    </w:rPr>
  </w:style>
  <w:style w:type="character" w:customStyle="1" w:styleId="WW8Num18z0">
    <w:name w:val="WW8Num18z0"/>
    <w:rsid w:val="00331960"/>
    <w:rPr>
      <w:rFonts w:ascii="Times New Roman" w:eastAsia="Times New Roman" w:hAnsi="Times New Roman" w:cs="Times New Roman"/>
    </w:rPr>
  </w:style>
  <w:style w:type="character" w:customStyle="1" w:styleId="WW8Num18z1">
    <w:name w:val="WW8Num18z1"/>
    <w:rsid w:val="00331960"/>
    <w:rPr>
      <w:rFonts w:ascii="Courier New" w:hAnsi="Courier New"/>
    </w:rPr>
  </w:style>
  <w:style w:type="character" w:customStyle="1" w:styleId="WW8Num18z2">
    <w:name w:val="WW8Num18z2"/>
    <w:rsid w:val="00331960"/>
    <w:rPr>
      <w:rFonts w:ascii="Wingdings" w:hAnsi="Wingdings"/>
    </w:rPr>
  </w:style>
  <w:style w:type="character" w:customStyle="1" w:styleId="WW8Num18z3">
    <w:name w:val="WW8Num18z3"/>
    <w:rsid w:val="00331960"/>
    <w:rPr>
      <w:rFonts w:ascii="Symbol" w:hAnsi="Symbol"/>
    </w:rPr>
  </w:style>
  <w:style w:type="character" w:customStyle="1" w:styleId="WW8Num19z0">
    <w:name w:val="WW8Num19z0"/>
    <w:rsid w:val="00331960"/>
    <w:rPr>
      <w:rFonts w:ascii="Symbol" w:hAnsi="Symbol"/>
    </w:rPr>
  </w:style>
  <w:style w:type="character" w:customStyle="1" w:styleId="WW8Num19z1">
    <w:name w:val="WW8Num19z1"/>
    <w:rsid w:val="00331960"/>
    <w:rPr>
      <w:rFonts w:ascii="Courier New" w:hAnsi="Courier New"/>
    </w:rPr>
  </w:style>
  <w:style w:type="character" w:customStyle="1" w:styleId="WW8Num19z2">
    <w:name w:val="WW8Num19z2"/>
    <w:rsid w:val="00331960"/>
    <w:rPr>
      <w:rFonts w:ascii="Wingdings" w:hAnsi="Wingdings"/>
    </w:rPr>
  </w:style>
  <w:style w:type="character" w:customStyle="1" w:styleId="WW8Num20z0">
    <w:name w:val="WW8Num20z0"/>
    <w:rsid w:val="00331960"/>
    <w:rPr>
      <w:rFonts w:ascii="Symbol" w:hAnsi="Symbol"/>
    </w:rPr>
  </w:style>
  <w:style w:type="character" w:customStyle="1" w:styleId="WW8Num20z1">
    <w:name w:val="WW8Num20z1"/>
    <w:rsid w:val="00331960"/>
    <w:rPr>
      <w:rFonts w:ascii="Courier New" w:hAnsi="Courier New"/>
    </w:rPr>
  </w:style>
  <w:style w:type="character" w:customStyle="1" w:styleId="WW8Num20z2">
    <w:name w:val="WW8Num20z2"/>
    <w:rsid w:val="00331960"/>
    <w:rPr>
      <w:rFonts w:ascii="Wingdings" w:hAnsi="Wingdings"/>
    </w:rPr>
  </w:style>
  <w:style w:type="character" w:customStyle="1" w:styleId="WW8Num21z0">
    <w:name w:val="WW8Num21z0"/>
    <w:rsid w:val="00331960"/>
    <w:rPr>
      <w:rFonts w:ascii="Symbol" w:hAnsi="Symbol"/>
    </w:rPr>
  </w:style>
  <w:style w:type="character" w:customStyle="1" w:styleId="WW8Num21z1">
    <w:name w:val="WW8Num21z1"/>
    <w:rsid w:val="00331960"/>
    <w:rPr>
      <w:rFonts w:ascii="Courier New" w:hAnsi="Courier New"/>
    </w:rPr>
  </w:style>
  <w:style w:type="character" w:customStyle="1" w:styleId="WW8Num21z2">
    <w:name w:val="WW8Num21z2"/>
    <w:rsid w:val="00331960"/>
    <w:rPr>
      <w:rFonts w:ascii="Wingdings" w:hAnsi="Wingdings"/>
    </w:rPr>
  </w:style>
  <w:style w:type="character" w:customStyle="1" w:styleId="WW8Num23z0">
    <w:name w:val="WW8Num23z0"/>
    <w:rsid w:val="00331960"/>
    <w:rPr>
      <w:rFonts w:ascii="Symbol" w:hAnsi="Symbol"/>
    </w:rPr>
  </w:style>
  <w:style w:type="character" w:customStyle="1" w:styleId="WW8Num23z1">
    <w:name w:val="WW8Num23z1"/>
    <w:rsid w:val="00331960"/>
    <w:rPr>
      <w:rFonts w:ascii="Courier New" w:hAnsi="Courier New"/>
    </w:rPr>
  </w:style>
  <w:style w:type="character" w:customStyle="1" w:styleId="WW8Num23z2">
    <w:name w:val="WW8Num23z2"/>
    <w:rsid w:val="00331960"/>
    <w:rPr>
      <w:rFonts w:ascii="Wingdings" w:hAnsi="Wingdings"/>
    </w:rPr>
  </w:style>
  <w:style w:type="character" w:customStyle="1" w:styleId="WW8Num25z1">
    <w:name w:val="WW8Num25z1"/>
    <w:rsid w:val="00331960"/>
    <w:rPr>
      <w:rFonts w:ascii="Courier New" w:hAnsi="Courier New"/>
    </w:rPr>
  </w:style>
  <w:style w:type="character" w:customStyle="1" w:styleId="WW8Num25z2">
    <w:name w:val="WW8Num25z2"/>
    <w:rsid w:val="00331960"/>
    <w:rPr>
      <w:rFonts w:ascii="Wingdings" w:hAnsi="Wingdings"/>
    </w:rPr>
  </w:style>
  <w:style w:type="character" w:customStyle="1" w:styleId="WW8Num25z3">
    <w:name w:val="WW8Num25z3"/>
    <w:rsid w:val="00331960"/>
    <w:rPr>
      <w:rFonts w:ascii="Symbol" w:hAnsi="Symbol"/>
    </w:rPr>
  </w:style>
  <w:style w:type="character" w:customStyle="1" w:styleId="WW8Num26z0">
    <w:name w:val="WW8Num26z0"/>
    <w:rsid w:val="00331960"/>
    <w:rPr>
      <w:rFonts w:ascii="Symbol" w:hAnsi="Symbol"/>
    </w:rPr>
  </w:style>
  <w:style w:type="character" w:customStyle="1" w:styleId="WW8Num26z1">
    <w:name w:val="WW8Num26z1"/>
    <w:rsid w:val="00331960"/>
    <w:rPr>
      <w:rFonts w:ascii="Courier New" w:hAnsi="Courier New"/>
    </w:rPr>
  </w:style>
  <w:style w:type="character" w:customStyle="1" w:styleId="WW8Num26z2">
    <w:name w:val="WW8Num26z2"/>
    <w:rsid w:val="00331960"/>
    <w:rPr>
      <w:rFonts w:ascii="Wingdings" w:hAnsi="Wingdings"/>
    </w:rPr>
  </w:style>
  <w:style w:type="character" w:customStyle="1" w:styleId="WW8Num28z1">
    <w:name w:val="WW8Num28z1"/>
    <w:rsid w:val="00331960"/>
    <w:rPr>
      <w:rFonts w:ascii="Symbol" w:hAnsi="Symbol"/>
    </w:rPr>
  </w:style>
  <w:style w:type="character" w:customStyle="1" w:styleId="WW8Num29z0">
    <w:name w:val="WW8Num29z0"/>
    <w:rsid w:val="00331960"/>
    <w:rPr>
      <w:rFonts w:ascii="Symbol" w:hAnsi="Symbol"/>
    </w:rPr>
  </w:style>
  <w:style w:type="character" w:customStyle="1" w:styleId="WW8Num31z0">
    <w:name w:val="WW8Num31z0"/>
    <w:rsid w:val="00331960"/>
    <w:rPr>
      <w:rFonts w:ascii="Symbol" w:hAnsi="Symbol"/>
    </w:rPr>
  </w:style>
  <w:style w:type="character" w:customStyle="1" w:styleId="WW8Num31z1">
    <w:name w:val="WW8Num31z1"/>
    <w:rsid w:val="00331960"/>
    <w:rPr>
      <w:rFonts w:ascii="Courier New" w:hAnsi="Courier New"/>
    </w:rPr>
  </w:style>
  <w:style w:type="character" w:customStyle="1" w:styleId="WW8Num31z2">
    <w:name w:val="WW8Num31z2"/>
    <w:rsid w:val="00331960"/>
    <w:rPr>
      <w:rFonts w:ascii="Wingdings" w:hAnsi="Wingdings"/>
    </w:rPr>
  </w:style>
  <w:style w:type="character" w:customStyle="1" w:styleId="WW8Num32z0">
    <w:name w:val="WW8Num32z0"/>
    <w:rsid w:val="00331960"/>
    <w:rPr>
      <w:rFonts w:ascii="Symbol" w:hAnsi="Symbol"/>
    </w:rPr>
  </w:style>
  <w:style w:type="character" w:customStyle="1" w:styleId="WW8Num33z0">
    <w:name w:val="WW8Num33z0"/>
    <w:rsid w:val="00331960"/>
    <w:rPr>
      <w:b w:val="0"/>
      <w:i w:val="0"/>
    </w:rPr>
  </w:style>
  <w:style w:type="character" w:customStyle="1" w:styleId="WW8Num34z0">
    <w:name w:val="WW8Num34z0"/>
    <w:rsid w:val="00331960"/>
    <w:rPr>
      <w:rFonts w:ascii="Wingdings" w:hAnsi="Wingdings"/>
      <w:sz w:val="12"/>
    </w:rPr>
  </w:style>
  <w:style w:type="character" w:customStyle="1" w:styleId="WW8Num35z0">
    <w:name w:val="WW8Num35z0"/>
    <w:rsid w:val="00331960"/>
    <w:rPr>
      <w:rFonts w:ascii="Symbol" w:hAnsi="Symbol"/>
    </w:rPr>
  </w:style>
  <w:style w:type="character" w:customStyle="1" w:styleId="WW8Num35z1">
    <w:name w:val="WW8Num35z1"/>
    <w:rsid w:val="00331960"/>
    <w:rPr>
      <w:rFonts w:ascii="Courier New" w:hAnsi="Courier New"/>
    </w:rPr>
  </w:style>
  <w:style w:type="character" w:customStyle="1" w:styleId="WW8Num35z2">
    <w:name w:val="WW8Num35z2"/>
    <w:rsid w:val="00331960"/>
    <w:rPr>
      <w:rFonts w:ascii="Wingdings" w:hAnsi="Wingdings"/>
    </w:rPr>
  </w:style>
  <w:style w:type="character" w:customStyle="1" w:styleId="WW8Num36z0">
    <w:name w:val="WW8Num36z0"/>
    <w:rsid w:val="00331960"/>
    <w:rPr>
      <w:rFonts w:ascii="Wingdings" w:hAnsi="Wingdings"/>
    </w:rPr>
  </w:style>
  <w:style w:type="character" w:customStyle="1" w:styleId="WW8Num38z0">
    <w:name w:val="WW8Num38z0"/>
    <w:rsid w:val="00331960"/>
    <w:rPr>
      <w:rFonts w:ascii="Symbol" w:hAnsi="Symbol"/>
    </w:rPr>
  </w:style>
  <w:style w:type="character" w:customStyle="1" w:styleId="WW8Num38z1">
    <w:name w:val="WW8Num38z1"/>
    <w:rsid w:val="00331960"/>
    <w:rPr>
      <w:rFonts w:ascii="Courier New" w:hAnsi="Courier New"/>
    </w:rPr>
  </w:style>
  <w:style w:type="character" w:customStyle="1" w:styleId="WW8Num38z2">
    <w:name w:val="WW8Num38z2"/>
    <w:rsid w:val="00331960"/>
    <w:rPr>
      <w:rFonts w:ascii="Wingdings" w:hAnsi="Wingdings"/>
    </w:rPr>
  </w:style>
  <w:style w:type="character" w:customStyle="1" w:styleId="WW8Num40z0">
    <w:name w:val="WW8Num40z0"/>
    <w:rsid w:val="00331960"/>
    <w:rPr>
      <w:rFonts w:ascii="Symbol" w:hAnsi="Symbol"/>
    </w:rPr>
  </w:style>
  <w:style w:type="character" w:customStyle="1" w:styleId="WW8Num40z1">
    <w:name w:val="WW8Num40z1"/>
    <w:rsid w:val="00331960"/>
    <w:rPr>
      <w:rFonts w:ascii="Courier New" w:hAnsi="Courier New"/>
    </w:rPr>
  </w:style>
  <w:style w:type="character" w:customStyle="1" w:styleId="WW8Num40z2">
    <w:name w:val="WW8Num40z2"/>
    <w:rsid w:val="00331960"/>
    <w:rPr>
      <w:rFonts w:ascii="Wingdings" w:hAnsi="Wingdings"/>
    </w:rPr>
  </w:style>
  <w:style w:type="character" w:customStyle="1" w:styleId="WW8Num42z0">
    <w:name w:val="WW8Num42z0"/>
    <w:rsid w:val="00331960"/>
    <w:rPr>
      <w:rFonts w:ascii="Symbol" w:hAnsi="Symbol"/>
    </w:rPr>
  </w:style>
  <w:style w:type="character" w:customStyle="1" w:styleId="WW8Num42z1">
    <w:name w:val="WW8Num42z1"/>
    <w:rsid w:val="00331960"/>
    <w:rPr>
      <w:rFonts w:ascii="Courier New" w:hAnsi="Courier New"/>
    </w:rPr>
  </w:style>
  <w:style w:type="character" w:customStyle="1" w:styleId="WW8Num42z2">
    <w:name w:val="WW8Num42z2"/>
    <w:rsid w:val="00331960"/>
    <w:rPr>
      <w:rFonts w:ascii="Wingdings" w:hAnsi="Wingdings"/>
    </w:rPr>
  </w:style>
  <w:style w:type="character" w:customStyle="1" w:styleId="WW8Num45z0">
    <w:name w:val="WW8Num45z0"/>
    <w:rsid w:val="00331960"/>
    <w:rPr>
      <w:rFonts w:ascii="Symbol" w:hAnsi="Symbol"/>
    </w:rPr>
  </w:style>
  <w:style w:type="character" w:customStyle="1" w:styleId="WW8Num45z1">
    <w:name w:val="WW8Num45z1"/>
    <w:rsid w:val="00331960"/>
    <w:rPr>
      <w:rFonts w:ascii="Courier New" w:hAnsi="Courier New"/>
    </w:rPr>
  </w:style>
  <w:style w:type="character" w:customStyle="1" w:styleId="WW8Num45z2">
    <w:name w:val="WW8Num45z2"/>
    <w:rsid w:val="00331960"/>
    <w:rPr>
      <w:rFonts w:ascii="Wingdings" w:hAnsi="Wingdings"/>
    </w:rPr>
  </w:style>
  <w:style w:type="character" w:customStyle="1" w:styleId="WW8Num46z0">
    <w:name w:val="WW8Num46z0"/>
    <w:rsid w:val="00331960"/>
    <w:rPr>
      <w:rFonts w:ascii="Symbol" w:hAnsi="Symbol"/>
    </w:rPr>
  </w:style>
  <w:style w:type="character" w:customStyle="1" w:styleId="WW8Num46z1">
    <w:name w:val="WW8Num46z1"/>
    <w:rsid w:val="00331960"/>
    <w:rPr>
      <w:rFonts w:ascii="Courier New" w:hAnsi="Courier New"/>
    </w:rPr>
  </w:style>
  <w:style w:type="character" w:customStyle="1" w:styleId="WW8Num46z2">
    <w:name w:val="WW8Num46z2"/>
    <w:rsid w:val="00331960"/>
    <w:rPr>
      <w:rFonts w:ascii="Wingdings" w:hAnsi="Wingdings"/>
    </w:rPr>
  </w:style>
  <w:style w:type="character" w:customStyle="1" w:styleId="WW8Num47z0">
    <w:name w:val="WW8Num47z0"/>
    <w:rsid w:val="00331960"/>
    <w:rPr>
      <w:rFonts w:ascii="Symbol" w:hAnsi="Symbol"/>
    </w:rPr>
  </w:style>
  <w:style w:type="character" w:customStyle="1" w:styleId="WW8Num48z0">
    <w:name w:val="WW8Num48z0"/>
    <w:rsid w:val="00331960"/>
    <w:rPr>
      <w:rFonts w:ascii="Symbol" w:hAnsi="Symbol"/>
    </w:rPr>
  </w:style>
  <w:style w:type="character" w:customStyle="1" w:styleId="WW8Num48z1">
    <w:name w:val="WW8Num48z1"/>
    <w:rsid w:val="00331960"/>
    <w:rPr>
      <w:rFonts w:ascii="Courier New" w:hAnsi="Courier New"/>
    </w:rPr>
  </w:style>
  <w:style w:type="character" w:customStyle="1" w:styleId="WW8Num48z2">
    <w:name w:val="WW8Num48z2"/>
    <w:rsid w:val="00331960"/>
    <w:rPr>
      <w:rFonts w:ascii="Wingdings" w:hAnsi="Wingdings"/>
    </w:rPr>
  </w:style>
  <w:style w:type="character" w:customStyle="1" w:styleId="WW8Num49z0">
    <w:name w:val="WW8Num49z0"/>
    <w:rsid w:val="00331960"/>
    <w:rPr>
      <w:rFonts w:ascii="Symbol" w:hAnsi="Symbol"/>
    </w:rPr>
  </w:style>
  <w:style w:type="character" w:customStyle="1" w:styleId="WW8Num51z1">
    <w:name w:val="WW8Num51z1"/>
    <w:rsid w:val="00331960"/>
    <w:rPr>
      <w:rFonts w:ascii="Courier New" w:hAnsi="Courier New"/>
    </w:rPr>
  </w:style>
  <w:style w:type="character" w:customStyle="1" w:styleId="WW8Num51z2">
    <w:name w:val="WW8Num51z2"/>
    <w:rsid w:val="00331960"/>
    <w:rPr>
      <w:rFonts w:ascii="Wingdings" w:hAnsi="Wingdings"/>
    </w:rPr>
  </w:style>
  <w:style w:type="character" w:customStyle="1" w:styleId="WW8Num51z3">
    <w:name w:val="WW8Num51z3"/>
    <w:rsid w:val="00331960"/>
    <w:rPr>
      <w:rFonts w:ascii="Symbol" w:hAnsi="Symbol"/>
    </w:rPr>
  </w:style>
  <w:style w:type="character" w:customStyle="1" w:styleId="WW8Num53z0">
    <w:name w:val="WW8Num53z0"/>
    <w:rsid w:val="00331960"/>
    <w:rPr>
      <w:rFonts w:ascii="Symbol" w:hAnsi="Symbol"/>
    </w:rPr>
  </w:style>
  <w:style w:type="character" w:customStyle="1" w:styleId="WW8Num53z1">
    <w:name w:val="WW8Num53z1"/>
    <w:rsid w:val="00331960"/>
    <w:rPr>
      <w:rFonts w:ascii="Monotype Sorts" w:eastAsia="Times New Roman" w:hAnsi="Monotype Sorts" w:cs="Times New Roman"/>
      <w:b/>
    </w:rPr>
  </w:style>
  <w:style w:type="character" w:customStyle="1" w:styleId="WW8Num53z2">
    <w:name w:val="WW8Num53z2"/>
    <w:rsid w:val="00331960"/>
    <w:rPr>
      <w:rFonts w:ascii="Wingdings" w:hAnsi="Wingdings"/>
    </w:rPr>
  </w:style>
  <w:style w:type="character" w:customStyle="1" w:styleId="WW8Num53z4">
    <w:name w:val="WW8Num53z4"/>
    <w:rsid w:val="00331960"/>
    <w:rPr>
      <w:rFonts w:ascii="Courier New" w:hAnsi="Courier New"/>
    </w:rPr>
  </w:style>
  <w:style w:type="character" w:customStyle="1" w:styleId="WW8Num54z0">
    <w:name w:val="WW8Num54z0"/>
    <w:rsid w:val="00331960"/>
    <w:rPr>
      <w:rFonts w:ascii="Symbol" w:hAnsi="Symbol"/>
    </w:rPr>
  </w:style>
  <w:style w:type="character" w:customStyle="1" w:styleId="WW8Num54z1">
    <w:name w:val="WW8Num54z1"/>
    <w:rsid w:val="00331960"/>
    <w:rPr>
      <w:rFonts w:ascii="Courier New" w:hAnsi="Courier New"/>
    </w:rPr>
  </w:style>
  <w:style w:type="character" w:customStyle="1" w:styleId="WW8Num54z2">
    <w:name w:val="WW8Num54z2"/>
    <w:rsid w:val="00331960"/>
    <w:rPr>
      <w:rFonts w:ascii="Wingdings" w:hAnsi="Wingdings"/>
    </w:rPr>
  </w:style>
  <w:style w:type="character" w:customStyle="1" w:styleId="WW8Num56z0">
    <w:name w:val="WW8Num56z0"/>
    <w:rsid w:val="00331960"/>
    <w:rPr>
      <w:rFonts w:ascii="Wingdings" w:hAnsi="Wingdings"/>
      <w:sz w:val="20"/>
    </w:rPr>
  </w:style>
  <w:style w:type="character" w:customStyle="1" w:styleId="WW8Num57z0">
    <w:name w:val="WW8Num57z0"/>
    <w:rsid w:val="00331960"/>
    <w:rPr>
      <w:rFonts w:ascii="Symbol" w:hAnsi="Symbol"/>
    </w:rPr>
  </w:style>
  <w:style w:type="character" w:customStyle="1" w:styleId="WW8Num57z1">
    <w:name w:val="WW8Num57z1"/>
    <w:rsid w:val="00331960"/>
    <w:rPr>
      <w:rFonts w:ascii="Courier New" w:hAnsi="Courier New"/>
    </w:rPr>
  </w:style>
  <w:style w:type="character" w:customStyle="1" w:styleId="WW8Num57z2">
    <w:name w:val="WW8Num57z2"/>
    <w:rsid w:val="00331960"/>
    <w:rPr>
      <w:rFonts w:ascii="Wingdings" w:hAnsi="Wingdings"/>
    </w:rPr>
  </w:style>
  <w:style w:type="character" w:customStyle="1" w:styleId="WW8Num59z0">
    <w:name w:val="WW8Num59z0"/>
    <w:rsid w:val="00331960"/>
    <w:rPr>
      <w:rFonts w:ascii="Symbol" w:hAnsi="Symbol"/>
    </w:rPr>
  </w:style>
  <w:style w:type="character" w:customStyle="1" w:styleId="WW8Num59z1">
    <w:name w:val="WW8Num59z1"/>
    <w:rsid w:val="00331960"/>
    <w:rPr>
      <w:rFonts w:ascii="Courier New" w:hAnsi="Courier New"/>
    </w:rPr>
  </w:style>
  <w:style w:type="character" w:customStyle="1" w:styleId="WW8Num59z2">
    <w:name w:val="WW8Num59z2"/>
    <w:rsid w:val="00331960"/>
    <w:rPr>
      <w:rFonts w:ascii="Wingdings" w:hAnsi="Wingdings"/>
    </w:rPr>
  </w:style>
  <w:style w:type="character" w:customStyle="1" w:styleId="WW8Num61z0">
    <w:name w:val="WW8Num61z0"/>
    <w:rsid w:val="00331960"/>
    <w:rPr>
      <w:rFonts w:ascii="Symbol" w:hAnsi="Symbol"/>
    </w:rPr>
  </w:style>
  <w:style w:type="character" w:customStyle="1" w:styleId="WW8Num61z1">
    <w:name w:val="WW8Num61z1"/>
    <w:rsid w:val="00331960"/>
    <w:rPr>
      <w:rFonts w:ascii="Courier New" w:hAnsi="Courier New"/>
    </w:rPr>
  </w:style>
  <w:style w:type="character" w:customStyle="1" w:styleId="WW8Num61z2">
    <w:name w:val="WW8Num61z2"/>
    <w:rsid w:val="00331960"/>
    <w:rPr>
      <w:rFonts w:ascii="Wingdings" w:hAnsi="Wingdings"/>
    </w:rPr>
  </w:style>
  <w:style w:type="character" w:customStyle="1" w:styleId="WW8Num62z0">
    <w:name w:val="WW8Num62z0"/>
    <w:rsid w:val="00331960"/>
    <w:rPr>
      <w:rFonts w:ascii="Symbol" w:hAnsi="Symbol"/>
    </w:rPr>
  </w:style>
  <w:style w:type="character" w:customStyle="1" w:styleId="WW8Num62z1">
    <w:name w:val="WW8Num62z1"/>
    <w:rsid w:val="00331960"/>
    <w:rPr>
      <w:rFonts w:ascii="Courier New" w:hAnsi="Courier New"/>
    </w:rPr>
  </w:style>
  <w:style w:type="character" w:customStyle="1" w:styleId="WW8Num62z2">
    <w:name w:val="WW8Num62z2"/>
    <w:rsid w:val="00331960"/>
    <w:rPr>
      <w:rFonts w:ascii="Wingdings" w:hAnsi="Wingdings"/>
    </w:rPr>
  </w:style>
  <w:style w:type="character" w:customStyle="1" w:styleId="WW8Num63z0">
    <w:name w:val="WW8Num63z0"/>
    <w:rsid w:val="00331960"/>
    <w:rPr>
      <w:rFonts w:ascii="Symbol" w:hAnsi="Symbol"/>
    </w:rPr>
  </w:style>
  <w:style w:type="character" w:customStyle="1" w:styleId="WW8Num63z1">
    <w:name w:val="WW8Num63z1"/>
    <w:rsid w:val="00331960"/>
    <w:rPr>
      <w:rFonts w:ascii="Courier New" w:hAnsi="Courier New"/>
    </w:rPr>
  </w:style>
  <w:style w:type="character" w:customStyle="1" w:styleId="WW8Num63z2">
    <w:name w:val="WW8Num63z2"/>
    <w:rsid w:val="00331960"/>
    <w:rPr>
      <w:rFonts w:ascii="Wingdings" w:hAnsi="Wingdings"/>
    </w:rPr>
  </w:style>
  <w:style w:type="character" w:customStyle="1" w:styleId="WW8Num64z0">
    <w:name w:val="WW8Num64z0"/>
    <w:rsid w:val="00331960"/>
    <w:rPr>
      <w:rFonts w:ascii="Symbol" w:hAnsi="Symbol"/>
    </w:rPr>
  </w:style>
  <w:style w:type="character" w:customStyle="1" w:styleId="WW8Num64z1">
    <w:name w:val="WW8Num64z1"/>
    <w:rsid w:val="00331960"/>
    <w:rPr>
      <w:rFonts w:ascii="Courier New" w:hAnsi="Courier New"/>
    </w:rPr>
  </w:style>
  <w:style w:type="character" w:customStyle="1" w:styleId="WW8Num64z2">
    <w:name w:val="WW8Num64z2"/>
    <w:rsid w:val="00331960"/>
    <w:rPr>
      <w:rFonts w:ascii="Wingdings" w:hAnsi="Wingdings"/>
    </w:rPr>
  </w:style>
  <w:style w:type="character" w:customStyle="1" w:styleId="WW8Num65z0">
    <w:name w:val="WW8Num65z0"/>
    <w:rsid w:val="00331960"/>
    <w:rPr>
      <w:rFonts w:ascii="Symbol" w:hAnsi="Symbol"/>
      <w:color w:val="auto"/>
    </w:rPr>
  </w:style>
  <w:style w:type="character" w:customStyle="1" w:styleId="WW8Num65z1">
    <w:name w:val="WW8Num65z1"/>
    <w:rsid w:val="00331960"/>
    <w:rPr>
      <w:rFonts w:ascii="Symbol" w:hAnsi="Symbol"/>
    </w:rPr>
  </w:style>
  <w:style w:type="character" w:customStyle="1" w:styleId="WW8Num65z2">
    <w:name w:val="WW8Num65z2"/>
    <w:rsid w:val="00331960"/>
    <w:rPr>
      <w:rFonts w:ascii="Wingdings" w:hAnsi="Wingdings"/>
    </w:rPr>
  </w:style>
  <w:style w:type="character" w:customStyle="1" w:styleId="WW8Num65z4">
    <w:name w:val="WW8Num65z4"/>
    <w:rsid w:val="00331960"/>
    <w:rPr>
      <w:rFonts w:ascii="Courier New" w:hAnsi="Courier New"/>
    </w:rPr>
  </w:style>
  <w:style w:type="character" w:customStyle="1" w:styleId="WW8Num66z0">
    <w:name w:val="WW8Num66z0"/>
    <w:rsid w:val="00331960"/>
    <w:rPr>
      <w:rFonts w:ascii="Symbol" w:hAnsi="Symbol"/>
    </w:rPr>
  </w:style>
  <w:style w:type="character" w:customStyle="1" w:styleId="WW8Num66z1">
    <w:name w:val="WW8Num66z1"/>
    <w:rsid w:val="00331960"/>
    <w:rPr>
      <w:rFonts w:ascii="Courier New" w:hAnsi="Courier New"/>
    </w:rPr>
  </w:style>
  <w:style w:type="character" w:customStyle="1" w:styleId="WW8Num66z2">
    <w:name w:val="WW8Num66z2"/>
    <w:rsid w:val="00331960"/>
    <w:rPr>
      <w:rFonts w:ascii="Wingdings" w:hAnsi="Wingdings"/>
    </w:rPr>
  </w:style>
  <w:style w:type="character" w:customStyle="1" w:styleId="WW8Num68z0">
    <w:name w:val="WW8Num68z0"/>
    <w:rsid w:val="00331960"/>
    <w:rPr>
      <w:rFonts w:ascii="Symbol" w:hAnsi="Symbol"/>
    </w:rPr>
  </w:style>
  <w:style w:type="character" w:customStyle="1" w:styleId="WW8Num68z1">
    <w:name w:val="WW8Num68z1"/>
    <w:rsid w:val="00331960"/>
    <w:rPr>
      <w:rFonts w:ascii="Courier New" w:hAnsi="Courier New"/>
    </w:rPr>
  </w:style>
  <w:style w:type="character" w:customStyle="1" w:styleId="WW8Num68z2">
    <w:name w:val="WW8Num68z2"/>
    <w:rsid w:val="00331960"/>
    <w:rPr>
      <w:rFonts w:ascii="Wingdings" w:hAnsi="Wingdings"/>
    </w:rPr>
  </w:style>
  <w:style w:type="character" w:customStyle="1" w:styleId="WW8Num69z0">
    <w:name w:val="WW8Num69z0"/>
    <w:rsid w:val="00331960"/>
    <w:rPr>
      <w:rFonts w:ascii="Times New Roman" w:hAnsi="Times New Roman"/>
      <w:b/>
      <w:i w:val="0"/>
      <w:sz w:val="22"/>
    </w:rPr>
  </w:style>
  <w:style w:type="character" w:customStyle="1" w:styleId="WW8Num70z0">
    <w:name w:val="WW8Num70z0"/>
    <w:rsid w:val="00331960"/>
    <w:rPr>
      <w:rFonts w:ascii="Symbol" w:hAnsi="Symbol"/>
    </w:rPr>
  </w:style>
  <w:style w:type="character" w:customStyle="1" w:styleId="WW8Num70z1">
    <w:name w:val="WW8Num70z1"/>
    <w:rsid w:val="00331960"/>
    <w:rPr>
      <w:rFonts w:ascii="Courier New" w:hAnsi="Courier New"/>
    </w:rPr>
  </w:style>
  <w:style w:type="character" w:customStyle="1" w:styleId="WW8Num70z2">
    <w:name w:val="WW8Num70z2"/>
    <w:rsid w:val="00331960"/>
    <w:rPr>
      <w:rFonts w:ascii="Wingdings" w:hAnsi="Wingdings"/>
    </w:rPr>
  </w:style>
  <w:style w:type="character" w:customStyle="1" w:styleId="WW8Num72z0">
    <w:name w:val="WW8Num72z0"/>
    <w:rsid w:val="00331960"/>
    <w:rPr>
      <w:rFonts w:ascii="Symbol" w:hAnsi="Symbol"/>
      <w:color w:val="auto"/>
    </w:rPr>
  </w:style>
  <w:style w:type="character" w:customStyle="1" w:styleId="WW8Num72z1">
    <w:name w:val="WW8Num72z1"/>
    <w:rsid w:val="00331960"/>
    <w:rPr>
      <w:rFonts w:ascii="Courier New" w:hAnsi="Courier New"/>
    </w:rPr>
  </w:style>
  <w:style w:type="character" w:customStyle="1" w:styleId="WW8Num72z2">
    <w:name w:val="WW8Num72z2"/>
    <w:rsid w:val="00331960"/>
    <w:rPr>
      <w:rFonts w:ascii="Wingdings" w:hAnsi="Wingdings"/>
    </w:rPr>
  </w:style>
  <w:style w:type="character" w:customStyle="1" w:styleId="WW8Num72z3">
    <w:name w:val="WW8Num72z3"/>
    <w:rsid w:val="00331960"/>
    <w:rPr>
      <w:rFonts w:ascii="Symbol" w:hAnsi="Symbol"/>
    </w:rPr>
  </w:style>
  <w:style w:type="character" w:customStyle="1" w:styleId="WW8Num74z0">
    <w:name w:val="WW8Num74z0"/>
    <w:rsid w:val="00331960"/>
    <w:rPr>
      <w:rFonts w:ascii="Symbol" w:hAnsi="Symbol"/>
    </w:rPr>
  </w:style>
  <w:style w:type="character" w:customStyle="1" w:styleId="WW8Num74z1">
    <w:name w:val="WW8Num74z1"/>
    <w:rsid w:val="00331960"/>
    <w:rPr>
      <w:rFonts w:ascii="Courier New" w:hAnsi="Courier New"/>
    </w:rPr>
  </w:style>
  <w:style w:type="character" w:customStyle="1" w:styleId="WW8Num74z2">
    <w:name w:val="WW8Num74z2"/>
    <w:rsid w:val="00331960"/>
    <w:rPr>
      <w:rFonts w:ascii="Wingdings" w:hAnsi="Wingdings"/>
    </w:rPr>
  </w:style>
  <w:style w:type="character" w:customStyle="1" w:styleId="WW8Num75z0">
    <w:name w:val="WW8Num75z0"/>
    <w:rsid w:val="00331960"/>
    <w:rPr>
      <w:rFonts w:ascii="Symbol" w:hAnsi="Symbol"/>
    </w:rPr>
  </w:style>
  <w:style w:type="character" w:customStyle="1" w:styleId="WW8Num75z1">
    <w:name w:val="WW8Num75z1"/>
    <w:rsid w:val="00331960"/>
    <w:rPr>
      <w:rFonts w:ascii="Courier New" w:hAnsi="Courier New"/>
    </w:rPr>
  </w:style>
  <w:style w:type="character" w:customStyle="1" w:styleId="WW8Num75z2">
    <w:name w:val="WW8Num75z2"/>
    <w:rsid w:val="00331960"/>
    <w:rPr>
      <w:rFonts w:ascii="Wingdings" w:hAnsi="Wingdings"/>
    </w:rPr>
  </w:style>
  <w:style w:type="character" w:customStyle="1" w:styleId="WW8Num77z0">
    <w:name w:val="WW8Num77z0"/>
    <w:rsid w:val="00331960"/>
    <w:rPr>
      <w:rFonts w:ascii="Symbol" w:hAnsi="Symbol"/>
    </w:rPr>
  </w:style>
  <w:style w:type="character" w:customStyle="1" w:styleId="WW8Num77z1">
    <w:name w:val="WW8Num77z1"/>
    <w:rsid w:val="00331960"/>
    <w:rPr>
      <w:rFonts w:ascii="Courier New" w:hAnsi="Courier New"/>
    </w:rPr>
  </w:style>
  <w:style w:type="character" w:customStyle="1" w:styleId="WW8Num77z2">
    <w:name w:val="WW8Num77z2"/>
    <w:rsid w:val="00331960"/>
    <w:rPr>
      <w:rFonts w:ascii="Wingdings" w:hAnsi="Wingdings"/>
    </w:rPr>
  </w:style>
  <w:style w:type="character" w:customStyle="1" w:styleId="WW8Num79z0">
    <w:name w:val="WW8Num79z0"/>
    <w:rsid w:val="00331960"/>
    <w:rPr>
      <w:rFonts w:ascii="Wingdings" w:hAnsi="Wingdings"/>
      <w:sz w:val="20"/>
    </w:rPr>
  </w:style>
  <w:style w:type="character" w:customStyle="1" w:styleId="WW8Num79z1">
    <w:name w:val="WW8Num79z1"/>
    <w:rsid w:val="00331960"/>
    <w:rPr>
      <w:b w:val="0"/>
      <w:i w:val="0"/>
      <w:sz w:val="20"/>
    </w:rPr>
  </w:style>
  <w:style w:type="character" w:customStyle="1" w:styleId="WW8Num79z2">
    <w:name w:val="WW8Num79z2"/>
    <w:rsid w:val="00331960"/>
    <w:rPr>
      <w:rFonts w:ascii="Wingdings" w:hAnsi="Wingdings"/>
    </w:rPr>
  </w:style>
  <w:style w:type="character" w:customStyle="1" w:styleId="WW8Num79z3">
    <w:name w:val="WW8Num79z3"/>
    <w:rsid w:val="00331960"/>
    <w:rPr>
      <w:rFonts w:ascii="Symbol" w:hAnsi="Symbol"/>
    </w:rPr>
  </w:style>
  <w:style w:type="character" w:customStyle="1" w:styleId="WW8Num79z4">
    <w:name w:val="WW8Num79z4"/>
    <w:rsid w:val="00331960"/>
    <w:rPr>
      <w:rFonts w:ascii="Courier New" w:hAnsi="Courier New"/>
    </w:rPr>
  </w:style>
  <w:style w:type="character" w:customStyle="1" w:styleId="WW8Num80z0">
    <w:name w:val="WW8Num80z0"/>
    <w:rsid w:val="00331960"/>
    <w:rPr>
      <w:rFonts w:ascii="Symbol" w:hAnsi="Symbol"/>
    </w:rPr>
  </w:style>
  <w:style w:type="character" w:customStyle="1" w:styleId="WW8Num80z1">
    <w:name w:val="WW8Num80z1"/>
    <w:rsid w:val="00331960"/>
    <w:rPr>
      <w:rFonts w:ascii="Courier New" w:hAnsi="Courier New" w:cs="Courier New"/>
    </w:rPr>
  </w:style>
  <w:style w:type="character" w:customStyle="1" w:styleId="WW8Num80z2">
    <w:name w:val="WW8Num80z2"/>
    <w:rsid w:val="00331960"/>
    <w:rPr>
      <w:rFonts w:ascii="Wingdings" w:hAnsi="Wingdings" w:cs="Times New Roman"/>
    </w:rPr>
  </w:style>
  <w:style w:type="character" w:customStyle="1" w:styleId="WW8Num80z3">
    <w:name w:val="WW8Num80z3"/>
    <w:rsid w:val="00331960"/>
    <w:rPr>
      <w:rFonts w:ascii="Symbol" w:hAnsi="Symbol" w:cs="Times New Roman"/>
    </w:rPr>
  </w:style>
  <w:style w:type="character" w:customStyle="1" w:styleId="WW8Num81z0">
    <w:name w:val="WW8Num81z0"/>
    <w:rsid w:val="00331960"/>
    <w:rPr>
      <w:rFonts w:ascii="Symbol" w:hAnsi="Symbol"/>
    </w:rPr>
  </w:style>
  <w:style w:type="character" w:customStyle="1" w:styleId="WW8Num82z0">
    <w:name w:val="WW8Num82z0"/>
    <w:rsid w:val="00331960"/>
    <w:rPr>
      <w:rFonts w:ascii="Symbol" w:hAnsi="Symbol"/>
    </w:rPr>
  </w:style>
  <w:style w:type="character" w:customStyle="1" w:styleId="WW8Num82z1">
    <w:name w:val="WW8Num82z1"/>
    <w:rsid w:val="00331960"/>
    <w:rPr>
      <w:rFonts w:ascii="Courier New" w:hAnsi="Courier New"/>
    </w:rPr>
  </w:style>
  <w:style w:type="character" w:customStyle="1" w:styleId="WW8Num82z2">
    <w:name w:val="WW8Num82z2"/>
    <w:rsid w:val="00331960"/>
    <w:rPr>
      <w:rFonts w:ascii="Wingdings" w:hAnsi="Wingdings"/>
    </w:rPr>
  </w:style>
  <w:style w:type="character" w:customStyle="1" w:styleId="WW8Num84z0">
    <w:name w:val="WW8Num84z0"/>
    <w:rsid w:val="00331960"/>
    <w:rPr>
      <w:rFonts w:ascii="Symbol" w:hAnsi="Symbol"/>
    </w:rPr>
  </w:style>
  <w:style w:type="character" w:customStyle="1" w:styleId="WW8Num84z1">
    <w:name w:val="WW8Num84z1"/>
    <w:rsid w:val="00331960"/>
    <w:rPr>
      <w:rFonts w:ascii="Times New Roman" w:eastAsia="Times New Roman" w:hAnsi="Times New Roman" w:cs="Times New Roman"/>
      <w:b w:val="0"/>
    </w:rPr>
  </w:style>
  <w:style w:type="character" w:customStyle="1" w:styleId="WW8Num84z2">
    <w:name w:val="WW8Num84z2"/>
    <w:rsid w:val="00331960"/>
    <w:rPr>
      <w:rFonts w:ascii="Wingdings" w:hAnsi="Wingdings"/>
    </w:rPr>
  </w:style>
  <w:style w:type="character" w:customStyle="1" w:styleId="WW8Num84z4">
    <w:name w:val="WW8Num84z4"/>
    <w:rsid w:val="00331960"/>
    <w:rPr>
      <w:rFonts w:ascii="Courier New" w:hAnsi="Courier New"/>
    </w:rPr>
  </w:style>
  <w:style w:type="character" w:customStyle="1" w:styleId="WW8Num85z0">
    <w:name w:val="WW8Num85z0"/>
    <w:rsid w:val="00331960"/>
    <w:rPr>
      <w:rFonts w:ascii="Symbol" w:hAnsi="Symbol"/>
    </w:rPr>
  </w:style>
  <w:style w:type="character" w:customStyle="1" w:styleId="WW8Num85z1">
    <w:name w:val="WW8Num85z1"/>
    <w:rsid w:val="00331960"/>
    <w:rPr>
      <w:rFonts w:ascii="Courier New" w:hAnsi="Courier New" w:cs="Courier New"/>
    </w:rPr>
  </w:style>
  <w:style w:type="character" w:customStyle="1" w:styleId="WW8Num85z2">
    <w:name w:val="WW8Num85z2"/>
    <w:rsid w:val="00331960"/>
    <w:rPr>
      <w:rFonts w:ascii="Wingdings" w:hAnsi="Wingdings" w:cs="Times New Roman"/>
    </w:rPr>
  </w:style>
  <w:style w:type="character" w:customStyle="1" w:styleId="WW8Num85z3">
    <w:name w:val="WW8Num85z3"/>
    <w:rsid w:val="00331960"/>
    <w:rPr>
      <w:rFonts w:ascii="Symbol" w:hAnsi="Symbol" w:cs="Times New Roman"/>
    </w:rPr>
  </w:style>
  <w:style w:type="character" w:customStyle="1" w:styleId="WW8Num86z0">
    <w:name w:val="WW8Num86z0"/>
    <w:rsid w:val="00331960"/>
    <w:rPr>
      <w:rFonts w:ascii="Symbol" w:hAnsi="Symbol"/>
    </w:rPr>
  </w:style>
  <w:style w:type="character" w:customStyle="1" w:styleId="WW8Num86z1">
    <w:name w:val="WW8Num86z1"/>
    <w:rsid w:val="00331960"/>
    <w:rPr>
      <w:rFonts w:ascii="Courier New" w:hAnsi="Courier New"/>
    </w:rPr>
  </w:style>
  <w:style w:type="character" w:customStyle="1" w:styleId="WW8Num86z2">
    <w:name w:val="WW8Num86z2"/>
    <w:rsid w:val="00331960"/>
    <w:rPr>
      <w:rFonts w:ascii="Wingdings" w:hAnsi="Wingdings"/>
    </w:rPr>
  </w:style>
  <w:style w:type="character" w:customStyle="1" w:styleId="WW8Num87z0">
    <w:name w:val="WW8Num87z0"/>
    <w:rsid w:val="00331960"/>
    <w:rPr>
      <w:b w:val="0"/>
      <w:i w:val="0"/>
    </w:rPr>
  </w:style>
  <w:style w:type="character" w:customStyle="1" w:styleId="WW8Num87z1">
    <w:name w:val="WW8Num87z1"/>
    <w:rsid w:val="00331960"/>
    <w:rPr>
      <w:rFonts w:ascii="Courier New" w:hAnsi="Courier New" w:cs="Wingdings"/>
    </w:rPr>
  </w:style>
  <w:style w:type="character" w:customStyle="1" w:styleId="WW8Num87z2">
    <w:name w:val="WW8Num87z2"/>
    <w:rsid w:val="00331960"/>
    <w:rPr>
      <w:rFonts w:ascii="Wingdings" w:hAnsi="Wingdings" w:cs="Times New Roman"/>
    </w:rPr>
  </w:style>
  <w:style w:type="character" w:customStyle="1" w:styleId="WW8Num87z3">
    <w:name w:val="WW8Num87z3"/>
    <w:rsid w:val="00331960"/>
    <w:rPr>
      <w:rFonts w:ascii="Symbol" w:hAnsi="Symbol" w:cs="Times New Roman"/>
    </w:rPr>
  </w:style>
  <w:style w:type="character" w:customStyle="1" w:styleId="WW8Num88z0">
    <w:name w:val="WW8Num88z0"/>
    <w:rsid w:val="00331960"/>
    <w:rPr>
      <w:rFonts w:ascii="Symbol" w:hAnsi="Symbol"/>
    </w:rPr>
  </w:style>
  <w:style w:type="character" w:customStyle="1" w:styleId="WW8Num88z1">
    <w:name w:val="WW8Num88z1"/>
    <w:rsid w:val="00331960"/>
    <w:rPr>
      <w:rFonts w:ascii="Courier New" w:hAnsi="Courier New"/>
    </w:rPr>
  </w:style>
  <w:style w:type="character" w:customStyle="1" w:styleId="WW8Num88z2">
    <w:name w:val="WW8Num88z2"/>
    <w:rsid w:val="00331960"/>
    <w:rPr>
      <w:rFonts w:ascii="Wingdings" w:hAnsi="Wingdings"/>
    </w:rPr>
  </w:style>
  <w:style w:type="character" w:customStyle="1" w:styleId="WW8Num89z0">
    <w:name w:val="WW8Num89z0"/>
    <w:rsid w:val="00331960"/>
    <w:rPr>
      <w:rFonts w:ascii="Symbol" w:hAnsi="Symbol"/>
    </w:rPr>
  </w:style>
  <w:style w:type="character" w:customStyle="1" w:styleId="WW8Num89z1">
    <w:name w:val="WW8Num89z1"/>
    <w:rsid w:val="00331960"/>
    <w:rPr>
      <w:rFonts w:ascii="Courier New" w:hAnsi="Courier New"/>
    </w:rPr>
  </w:style>
  <w:style w:type="character" w:customStyle="1" w:styleId="WW8Num89z2">
    <w:name w:val="WW8Num89z2"/>
    <w:rsid w:val="00331960"/>
    <w:rPr>
      <w:rFonts w:ascii="Wingdings" w:hAnsi="Wingdings"/>
    </w:rPr>
  </w:style>
  <w:style w:type="character" w:customStyle="1" w:styleId="WW8Num90z0">
    <w:name w:val="WW8Num90z0"/>
    <w:rsid w:val="00331960"/>
    <w:rPr>
      <w:rFonts w:ascii="Symbol" w:hAnsi="Symbol"/>
    </w:rPr>
  </w:style>
  <w:style w:type="character" w:customStyle="1" w:styleId="WW8Num90z1">
    <w:name w:val="WW8Num90z1"/>
    <w:rsid w:val="00331960"/>
    <w:rPr>
      <w:rFonts w:ascii="Courier New" w:hAnsi="Courier New"/>
    </w:rPr>
  </w:style>
  <w:style w:type="character" w:customStyle="1" w:styleId="WW8Num90z2">
    <w:name w:val="WW8Num90z2"/>
    <w:rsid w:val="00331960"/>
    <w:rPr>
      <w:rFonts w:ascii="Wingdings" w:hAnsi="Wingdings"/>
    </w:rPr>
  </w:style>
  <w:style w:type="character" w:customStyle="1" w:styleId="WW8Num91z0">
    <w:name w:val="WW8Num91z0"/>
    <w:rsid w:val="00331960"/>
    <w:rPr>
      <w:rFonts w:ascii="Wingdings" w:hAnsi="Wingdings"/>
      <w:sz w:val="24"/>
    </w:rPr>
  </w:style>
  <w:style w:type="character" w:customStyle="1" w:styleId="WW8Num91z1">
    <w:name w:val="WW8Num91z1"/>
    <w:rsid w:val="00331960"/>
    <w:rPr>
      <w:rFonts w:ascii="Courier New" w:hAnsi="Courier New"/>
    </w:rPr>
  </w:style>
  <w:style w:type="character" w:customStyle="1" w:styleId="WW8Num91z2">
    <w:name w:val="WW8Num91z2"/>
    <w:rsid w:val="00331960"/>
    <w:rPr>
      <w:rFonts w:ascii="Wingdings" w:hAnsi="Wingdings"/>
    </w:rPr>
  </w:style>
  <w:style w:type="character" w:customStyle="1" w:styleId="WW8Num91z3">
    <w:name w:val="WW8Num91z3"/>
    <w:rsid w:val="00331960"/>
    <w:rPr>
      <w:rFonts w:ascii="Symbol" w:hAnsi="Symbol"/>
    </w:rPr>
  </w:style>
  <w:style w:type="character" w:customStyle="1" w:styleId="WW8Num92z0">
    <w:name w:val="WW8Num92z0"/>
    <w:rsid w:val="00331960"/>
    <w:rPr>
      <w:rFonts w:ascii="Symbol" w:hAnsi="Symbol"/>
    </w:rPr>
  </w:style>
  <w:style w:type="character" w:customStyle="1" w:styleId="WW8Num92z1">
    <w:name w:val="WW8Num92z1"/>
    <w:rsid w:val="00331960"/>
    <w:rPr>
      <w:rFonts w:ascii="Courier New" w:hAnsi="Courier New"/>
    </w:rPr>
  </w:style>
  <w:style w:type="character" w:customStyle="1" w:styleId="WW8Num92z2">
    <w:name w:val="WW8Num92z2"/>
    <w:rsid w:val="00331960"/>
    <w:rPr>
      <w:rFonts w:ascii="Wingdings" w:hAnsi="Wingdings"/>
    </w:rPr>
  </w:style>
  <w:style w:type="character" w:customStyle="1" w:styleId="WW8Num93z0">
    <w:name w:val="WW8Num93z0"/>
    <w:rsid w:val="00331960"/>
    <w:rPr>
      <w:rFonts w:ascii="Symbol" w:hAnsi="Symbol"/>
    </w:rPr>
  </w:style>
  <w:style w:type="character" w:customStyle="1" w:styleId="WW8Num93z1">
    <w:name w:val="WW8Num93z1"/>
    <w:rsid w:val="00331960"/>
    <w:rPr>
      <w:rFonts w:ascii="Courier New" w:hAnsi="Courier New"/>
    </w:rPr>
  </w:style>
  <w:style w:type="character" w:customStyle="1" w:styleId="WW8Num93z2">
    <w:name w:val="WW8Num93z2"/>
    <w:rsid w:val="00331960"/>
    <w:rPr>
      <w:rFonts w:ascii="Wingdings" w:hAnsi="Wingdings"/>
    </w:rPr>
  </w:style>
  <w:style w:type="character" w:customStyle="1" w:styleId="WW8Num94z0">
    <w:name w:val="WW8Num94z0"/>
    <w:rsid w:val="00331960"/>
    <w:rPr>
      <w:rFonts w:ascii="Symbol" w:hAnsi="Symbol"/>
    </w:rPr>
  </w:style>
  <w:style w:type="character" w:customStyle="1" w:styleId="WW8Num94z1">
    <w:name w:val="WW8Num94z1"/>
    <w:rsid w:val="00331960"/>
    <w:rPr>
      <w:rFonts w:ascii="Courier New" w:hAnsi="Courier New"/>
    </w:rPr>
  </w:style>
  <w:style w:type="character" w:customStyle="1" w:styleId="WW8Num94z2">
    <w:name w:val="WW8Num94z2"/>
    <w:rsid w:val="00331960"/>
    <w:rPr>
      <w:rFonts w:ascii="Wingdings" w:hAnsi="Wingdings"/>
    </w:rPr>
  </w:style>
  <w:style w:type="character" w:customStyle="1" w:styleId="WW8Num95z0">
    <w:name w:val="WW8Num95z0"/>
    <w:rsid w:val="00331960"/>
    <w:rPr>
      <w:rFonts w:ascii="Symbol" w:hAnsi="Symbol"/>
    </w:rPr>
  </w:style>
  <w:style w:type="character" w:customStyle="1" w:styleId="WW8Num95z1">
    <w:name w:val="WW8Num95z1"/>
    <w:rsid w:val="00331960"/>
    <w:rPr>
      <w:rFonts w:ascii="Courier New" w:hAnsi="Courier New"/>
    </w:rPr>
  </w:style>
  <w:style w:type="character" w:customStyle="1" w:styleId="WW8Num95z2">
    <w:name w:val="WW8Num95z2"/>
    <w:rsid w:val="00331960"/>
    <w:rPr>
      <w:rFonts w:ascii="Wingdings" w:hAnsi="Wingdings"/>
    </w:rPr>
  </w:style>
  <w:style w:type="character" w:customStyle="1" w:styleId="WW8Num99z0">
    <w:name w:val="WW8Num99z0"/>
    <w:rsid w:val="00331960"/>
    <w:rPr>
      <w:rFonts w:ascii="Wingdings" w:hAnsi="Wingdings"/>
      <w:sz w:val="24"/>
    </w:rPr>
  </w:style>
  <w:style w:type="character" w:customStyle="1" w:styleId="WW8Num99z1">
    <w:name w:val="WW8Num99z1"/>
    <w:rsid w:val="00331960"/>
    <w:rPr>
      <w:rFonts w:ascii="Courier New" w:hAnsi="Courier New"/>
    </w:rPr>
  </w:style>
  <w:style w:type="character" w:customStyle="1" w:styleId="WW8Num99z2">
    <w:name w:val="WW8Num99z2"/>
    <w:rsid w:val="00331960"/>
    <w:rPr>
      <w:rFonts w:ascii="Wingdings" w:hAnsi="Wingdings"/>
    </w:rPr>
  </w:style>
  <w:style w:type="character" w:customStyle="1" w:styleId="WW8Num99z3">
    <w:name w:val="WW8Num99z3"/>
    <w:rsid w:val="00331960"/>
    <w:rPr>
      <w:rFonts w:ascii="Symbol" w:hAnsi="Symbol"/>
    </w:rPr>
  </w:style>
  <w:style w:type="character" w:customStyle="1" w:styleId="WW8Num100z0">
    <w:name w:val="WW8Num100z0"/>
    <w:rsid w:val="00331960"/>
    <w:rPr>
      <w:rFonts w:ascii="Symbol" w:hAnsi="Symbol"/>
    </w:rPr>
  </w:style>
  <w:style w:type="character" w:customStyle="1" w:styleId="WW8Num100z1">
    <w:name w:val="WW8Num100z1"/>
    <w:rsid w:val="00331960"/>
    <w:rPr>
      <w:rFonts w:ascii="Courier New" w:hAnsi="Courier New"/>
    </w:rPr>
  </w:style>
  <w:style w:type="character" w:customStyle="1" w:styleId="WW8Num100z2">
    <w:name w:val="WW8Num100z2"/>
    <w:rsid w:val="00331960"/>
    <w:rPr>
      <w:rFonts w:ascii="Wingdings" w:hAnsi="Wingdings"/>
    </w:rPr>
  </w:style>
  <w:style w:type="character" w:customStyle="1" w:styleId="WW8Num101z0">
    <w:name w:val="WW8Num101z0"/>
    <w:rsid w:val="00331960"/>
    <w:rPr>
      <w:rFonts w:ascii="Symbol" w:hAnsi="Symbol"/>
    </w:rPr>
  </w:style>
  <w:style w:type="character" w:customStyle="1" w:styleId="WW8Num101z1">
    <w:name w:val="WW8Num101z1"/>
    <w:rsid w:val="00331960"/>
    <w:rPr>
      <w:rFonts w:ascii="Courier New" w:hAnsi="Courier New"/>
    </w:rPr>
  </w:style>
  <w:style w:type="character" w:customStyle="1" w:styleId="WW8Num101z2">
    <w:name w:val="WW8Num101z2"/>
    <w:rsid w:val="00331960"/>
    <w:rPr>
      <w:rFonts w:ascii="Wingdings" w:hAnsi="Wingdings"/>
    </w:rPr>
  </w:style>
  <w:style w:type="character" w:customStyle="1" w:styleId="WW8Num102z0">
    <w:name w:val="WW8Num102z0"/>
    <w:rsid w:val="00331960"/>
    <w:rPr>
      <w:rFonts w:ascii="Symbol" w:hAnsi="Symbol"/>
    </w:rPr>
  </w:style>
  <w:style w:type="character" w:customStyle="1" w:styleId="WW8Num103z0">
    <w:name w:val="WW8Num103z0"/>
    <w:rsid w:val="00331960"/>
    <w:rPr>
      <w:rFonts w:ascii="Symbol" w:hAnsi="Symbol"/>
    </w:rPr>
  </w:style>
  <w:style w:type="character" w:customStyle="1" w:styleId="WW8Num103z1">
    <w:name w:val="WW8Num103z1"/>
    <w:rsid w:val="00331960"/>
    <w:rPr>
      <w:rFonts w:ascii="Courier New" w:hAnsi="Courier New"/>
    </w:rPr>
  </w:style>
  <w:style w:type="character" w:customStyle="1" w:styleId="WW8Num103z2">
    <w:name w:val="WW8Num103z2"/>
    <w:rsid w:val="00331960"/>
    <w:rPr>
      <w:rFonts w:ascii="Wingdings" w:hAnsi="Wingdings"/>
    </w:rPr>
  </w:style>
  <w:style w:type="character" w:customStyle="1" w:styleId="WW8Num104z0">
    <w:name w:val="WW8Num104z0"/>
    <w:rsid w:val="00331960"/>
    <w:rPr>
      <w:rFonts w:ascii="Symbol" w:hAnsi="Symbol"/>
    </w:rPr>
  </w:style>
  <w:style w:type="character" w:customStyle="1" w:styleId="WW8Num104z1">
    <w:name w:val="WW8Num104z1"/>
    <w:rsid w:val="00331960"/>
    <w:rPr>
      <w:rFonts w:ascii="Courier New" w:hAnsi="Courier New"/>
    </w:rPr>
  </w:style>
  <w:style w:type="character" w:customStyle="1" w:styleId="WW8Num104z2">
    <w:name w:val="WW8Num104z2"/>
    <w:rsid w:val="00331960"/>
    <w:rPr>
      <w:rFonts w:ascii="Wingdings" w:hAnsi="Wingdings"/>
    </w:rPr>
  </w:style>
  <w:style w:type="character" w:customStyle="1" w:styleId="WW8Num105z0">
    <w:name w:val="WW8Num105z0"/>
    <w:rsid w:val="00331960"/>
    <w:rPr>
      <w:rFonts w:ascii="Symbol" w:hAnsi="Symbol"/>
    </w:rPr>
  </w:style>
  <w:style w:type="character" w:customStyle="1" w:styleId="WW8Num105z1">
    <w:name w:val="WW8Num105z1"/>
    <w:rsid w:val="00331960"/>
    <w:rPr>
      <w:rFonts w:ascii="Courier New" w:hAnsi="Courier New"/>
    </w:rPr>
  </w:style>
  <w:style w:type="character" w:customStyle="1" w:styleId="WW8Num105z2">
    <w:name w:val="WW8Num105z2"/>
    <w:rsid w:val="00331960"/>
    <w:rPr>
      <w:rFonts w:ascii="Wingdings" w:hAnsi="Wingdings"/>
    </w:rPr>
  </w:style>
  <w:style w:type="character" w:customStyle="1" w:styleId="WW8Num106z0">
    <w:name w:val="WW8Num106z0"/>
    <w:rsid w:val="00331960"/>
    <w:rPr>
      <w:rFonts w:ascii="Symbol" w:hAnsi="Symbol"/>
    </w:rPr>
  </w:style>
  <w:style w:type="character" w:customStyle="1" w:styleId="WW8Num106z1">
    <w:name w:val="WW8Num106z1"/>
    <w:rsid w:val="00331960"/>
    <w:rPr>
      <w:rFonts w:ascii="Courier New" w:hAnsi="Courier New"/>
    </w:rPr>
  </w:style>
  <w:style w:type="character" w:customStyle="1" w:styleId="WW8Num106z2">
    <w:name w:val="WW8Num106z2"/>
    <w:rsid w:val="00331960"/>
    <w:rPr>
      <w:rFonts w:ascii="Wingdings" w:hAnsi="Wingdings"/>
    </w:rPr>
  </w:style>
  <w:style w:type="character" w:customStyle="1" w:styleId="WW8Num107z1">
    <w:name w:val="WW8Num107z1"/>
    <w:rsid w:val="00331960"/>
    <w:rPr>
      <w:rFonts w:ascii="Symbol" w:hAnsi="Symbol"/>
    </w:rPr>
  </w:style>
  <w:style w:type="character" w:customStyle="1" w:styleId="WW8Num109z0">
    <w:name w:val="WW8Num109z0"/>
    <w:rsid w:val="00331960"/>
    <w:rPr>
      <w:rFonts w:ascii="Symbol" w:hAnsi="Symbol"/>
    </w:rPr>
  </w:style>
  <w:style w:type="character" w:customStyle="1" w:styleId="WW8Num110z0">
    <w:name w:val="WW8Num110z0"/>
    <w:rsid w:val="00331960"/>
    <w:rPr>
      <w:rFonts w:ascii="Wingdings" w:hAnsi="Wingdings"/>
    </w:rPr>
  </w:style>
  <w:style w:type="character" w:customStyle="1" w:styleId="WW8Num111z0">
    <w:name w:val="WW8Num111z0"/>
    <w:rsid w:val="00331960"/>
    <w:rPr>
      <w:rFonts w:ascii="Wingdings" w:hAnsi="Wingdings"/>
      <w:sz w:val="24"/>
    </w:rPr>
  </w:style>
  <w:style w:type="character" w:customStyle="1" w:styleId="WW8Num111z1">
    <w:name w:val="WW8Num111z1"/>
    <w:rsid w:val="00331960"/>
    <w:rPr>
      <w:rFonts w:ascii="Courier New" w:hAnsi="Courier New"/>
    </w:rPr>
  </w:style>
  <w:style w:type="character" w:customStyle="1" w:styleId="WW8Num111z2">
    <w:name w:val="WW8Num111z2"/>
    <w:rsid w:val="00331960"/>
    <w:rPr>
      <w:rFonts w:ascii="Wingdings" w:hAnsi="Wingdings"/>
    </w:rPr>
  </w:style>
  <w:style w:type="character" w:customStyle="1" w:styleId="WW8Num111z3">
    <w:name w:val="WW8Num111z3"/>
    <w:rsid w:val="00331960"/>
    <w:rPr>
      <w:rFonts w:ascii="Symbol" w:hAnsi="Symbol"/>
    </w:rPr>
  </w:style>
  <w:style w:type="character" w:customStyle="1" w:styleId="WW8Num112z0">
    <w:name w:val="WW8Num112z0"/>
    <w:rsid w:val="00331960"/>
    <w:rPr>
      <w:rFonts w:ascii="Symbol" w:hAnsi="Symbol"/>
      <w:color w:val="auto"/>
    </w:rPr>
  </w:style>
  <w:style w:type="character" w:customStyle="1" w:styleId="WW8Num112z1">
    <w:name w:val="WW8Num112z1"/>
    <w:rsid w:val="00331960"/>
    <w:rPr>
      <w:rFonts w:ascii="Wingdings" w:hAnsi="Wingdings"/>
    </w:rPr>
  </w:style>
  <w:style w:type="character" w:customStyle="1" w:styleId="WW8Num112z3">
    <w:name w:val="WW8Num112z3"/>
    <w:rsid w:val="00331960"/>
    <w:rPr>
      <w:rFonts w:ascii="Symbol" w:hAnsi="Symbol"/>
    </w:rPr>
  </w:style>
  <w:style w:type="character" w:customStyle="1" w:styleId="WW8Num112z4">
    <w:name w:val="WW8Num112z4"/>
    <w:rsid w:val="00331960"/>
    <w:rPr>
      <w:rFonts w:ascii="Courier New" w:hAnsi="Courier New"/>
    </w:rPr>
  </w:style>
  <w:style w:type="character" w:customStyle="1" w:styleId="WW8Num113z0">
    <w:name w:val="WW8Num113z0"/>
    <w:rsid w:val="00331960"/>
    <w:rPr>
      <w:rFonts w:ascii="Wingdings" w:hAnsi="Wingdings"/>
      <w:sz w:val="24"/>
    </w:rPr>
  </w:style>
  <w:style w:type="character" w:customStyle="1" w:styleId="WW8Num113z1">
    <w:name w:val="WW8Num113z1"/>
    <w:rsid w:val="00331960"/>
    <w:rPr>
      <w:rFonts w:ascii="Courier New" w:hAnsi="Courier New"/>
    </w:rPr>
  </w:style>
  <w:style w:type="character" w:customStyle="1" w:styleId="WW8Num113z2">
    <w:name w:val="WW8Num113z2"/>
    <w:rsid w:val="00331960"/>
    <w:rPr>
      <w:rFonts w:ascii="Wingdings" w:hAnsi="Wingdings"/>
    </w:rPr>
  </w:style>
  <w:style w:type="character" w:customStyle="1" w:styleId="WW8Num113z3">
    <w:name w:val="WW8Num113z3"/>
    <w:rsid w:val="00331960"/>
    <w:rPr>
      <w:rFonts w:ascii="Symbol" w:hAnsi="Symbol"/>
    </w:rPr>
  </w:style>
  <w:style w:type="character" w:customStyle="1" w:styleId="WW8Num115z0">
    <w:name w:val="WW8Num115z0"/>
    <w:rsid w:val="00331960"/>
    <w:rPr>
      <w:rFonts w:ascii="Wingdings" w:hAnsi="Wingdings"/>
      <w:sz w:val="24"/>
    </w:rPr>
  </w:style>
  <w:style w:type="character" w:customStyle="1" w:styleId="WW8Num115z1">
    <w:name w:val="WW8Num115z1"/>
    <w:rsid w:val="00331960"/>
    <w:rPr>
      <w:rFonts w:ascii="Courier New" w:hAnsi="Courier New"/>
    </w:rPr>
  </w:style>
  <w:style w:type="character" w:customStyle="1" w:styleId="WW8Num115z2">
    <w:name w:val="WW8Num115z2"/>
    <w:rsid w:val="00331960"/>
    <w:rPr>
      <w:rFonts w:ascii="Wingdings" w:hAnsi="Wingdings"/>
    </w:rPr>
  </w:style>
  <w:style w:type="character" w:customStyle="1" w:styleId="WW8Num115z3">
    <w:name w:val="WW8Num115z3"/>
    <w:rsid w:val="00331960"/>
    <w:rPr>
      <w:rFonts w:ascii="Symbol" w:hAnsi="Symbol"/>
    </w:rPr>
  </w:style>
  <w:style w:type="character" w:customStyle="1" w:styleId="WW8Num116z2">
    <w:name w:val="WW8Num116z2"/>
    <w:rsid w:val="00331960"/>
    <w:rPr>
      <w:rFonts w:ascii="Wingdings" w:hAnsi="Wingdings"/>
    </w:rPr>
  </w:style>
  <w:style w:type="character" w:customStyle="1" w:styleId="WW8Num116z3">
    <w:name w:val="WW8Num116z3"/>
    <w:rsid w:val="00331960"/>
    <w:rPr>
      <w:rFonts w:ascii="Symbol" w:hAnsi="Symbol"/>
    </w:rPr>
  </w:style>
  <w:style w:type="character" w:customStyle="1" w:styleId="WW8Num116z4">
    <w:name w:val="WW8Num116z4"/>
    <w:rsid w:val="00331960"/>
    <w:rPr>
      <w:rFonts w:ascii="Courier New" w:hAnsi="Courier New"/>
    </w:rPr>
  </w:style>
  <w:style w:type="character" w:customStyle="1" w:styleId="WW8Num118z0">
    <w:name w:val="WW8Num118z0"/>
    <w:rsid w:val="00331960"/>
    <w:rPr>
      <w:rFonts w:ascii="Symbol" w:hAnsi="Symbol"/>
    </w:rPr>
  </w:style>
  <w:style w:type="character" w:customStyle="1" w:styleId="WW8Num118z1">
    <w:name w:val="WW8Num118z1"/>
    <w:rsid w:val="00331960"/>
    <w:rPr>
      <w:rFonts w:ascii="Courier New" w:hAnsi="Courier New"/>
    </w:rPr>
  </w:style>
  <w:style w:type="character" w:customStyle="1" w:styleId="WW8Num118z2">
    <w:name w:val="WW8Num118z2"/>
    <w:rsid w:val="00331960"/>
    <w:rPr>
      <w:rFonts w:ascii="Wingdings" w:hAnsi="Wingdings"/>
    </w:rPr>
  </w:style>
  <w:style w:type="character" w:customStyle="1" w:styleId="WW8Num119z1">
    <w:name w:val="WW8Num119z1"/>
    <w:rsid w:val="00331960"/>
    <w:rPr>
      <w:rFonts w:ascii="Symbol" w:hAnsi="Symbol"/>
    </w:rPr>
  </w:style>
  <w:style w:type="character" w:customStyle="1" w:styleId="WW8Num121z0">
    <w:name w:val="WW8Num121z0"/>
    <w:rsid w:val="00331960"/>
    <w:rPr>
      <w:rFonts w:ascii="Wingdings" w:hAnsi="Wingdings"/>
    </w:rPr>
  </w:style>
  <w:style w:type="character" w:customStyle="1" w:styleId="WW8Num122z0">
    <w:name w:val="WW8Num122z0"/>
    <w:rsid w:val="00331960"/>
    <w:rPr>
      <w:rFonts w:ascii="Symbol" w:hAnsi="Symbol"/>
    </w:rPr>
  </w:style>
  <w:style w:type="character" w:customStyle="1" w:styleId="WW8Num122z2">
    <w:name w:val="WW8Num122z2"/>
    <w:rsid w:val="00331960"/>
    <w:rPr>
      <w:rFonts w:ascii="Wingdings" w:hAnsi="Wingdings"/>
    </w:rPr>
  </w:style>
  <w:style w:type="character" w:customStyle="1" w:styleId="WW8Num122z4">
    <w:name w:val="WW8Num122z4"/>
    <w:rsid w:val="00331960"/>
    <w:rPr>
      <w:rFonts w:ascii="Courier New" w:hAnsi="Courier New"/>
    </w:rPr>
  </w:style>
  <w:style w:type="character" w:customStyle="1" w:styleId="WW8Num123z0">
    <w:name w:val="WW8Num123z0"/>
    <w:rsid w:val="00331960"/>
    <w:rPr>
      <w:rFonts w:ascii="Symbol" w:hAnsi="Symbol"/>
    </w:rPr>
  </w:style>
  <w:style w:type="character" w:customStyle="1" w:styleId="WW8Num123z1">
    <w:name w:val="WW8Num123z1"/>
    <w:rsid w:val="00331960"/>
    <w:rPr>
      <w:rFonts w:ascii="Courier New" w:hAnsi="Courier New"/>
    </w:rPr>
  </w:style>
  <w:style w:type="character" w:customStyle="1" w:styleId="WW8Num123z2">
    <w:name w:val="WW8Num123z2"/>
    <w:rsid w:val="00331960"/>
    <w:rPr>
      <w:rFonts w:ascii="Wingdings" w:hAnsi="Wingdings"/>
    </w:rPr>
  </w:style>
  <w:style w:type="character" w:customStyle="1" w:styleId="WW8Num124z0">
    <w:name w:val="WW8Num124z0"/>
    <w:rsid w:val="00331960"/>
    <w:rPr>
      <w:rFonts w:ascii="Symbol" w:hAnsi="Symbol" w:cs="Times New Roman"/>
    </w:rPr>
  </w:style>
  <w:style w:type="character" w:customStyle="1" w:styleId="WW8Num124z1">
    <w:name w:val="WW8Num124z1"/>
    <w:rsid w:val="00331960"/>
    <w:rPr>
      <w:rFonts w:ascii="Courier New" w:hAnsi="Courier New" w:cs="Courier New"/>
    </w:rPr>
  </w:style>
  <w:style w:type="character" w:customStyle="1" w:styleId="WW8Num124z2">
    <w:name w:val="WW8Num124z2"/>
    <w:rsid w:val="00331960"/>
    <w:rPr>
      <w:rFonts w:ascii="Wingdings" w:hAnsi="Wingdings" w:cs="Times New Roman"/>
    </w:rPr>
  </w:style>
  <w:style w:type="character" w:customStyle="1" w:styleId="WW8Num125z0">
    <w:name w:val="WW8Num125z0"/>
    <w:rsid w:val="00331960"/>
    <w:rPr>
      <w:rFonts w:ascii="Symbol" w:hAnsi="Symbol"/>
    </w:rPr>
  </w:style>
  <w:style w:type="character" w:customStyle="1" w:styleId="WW8Num126z0">
    <w:name w:val="WW8Num126z0"/>
    <w:rsid w:val="00331960"/>
    <w:rPr>
      <w:rFonts w:ascii="Wingdings" w:hAnsi="Wingdings"/>
    </w:rPr>
  </w:style>
  <w:style w:type="character" w:customStyle="1" w:styleId="WW8Num126z1">
    <w:name w:val="WW8Num126z1"/>
    <w:rsid w:val="00331960"/>
    <w:rPr>
      <w:rFonts w:ascii="Courier New" w:hAnsi="Courier New"/>
    </w:rPr>
  </w:style>
  <w:style w:type="character" w:customStyle="1" w:styleId="WW8Num126z3">
    <w:name w:val="WW8Num126z3"/>
    <w:rsid w:val="00331960"/>
    <w:rPr>
      <w:rFonts w:ascii="Symbol" w:hAnsi="Symbol"/>
    </w:rPr>
  </w:style>
  <w:style w:type="character" w:customStyle="1" w:styleId="WW8Num127z0">
    <w:name w:val="WW8Num127z0"/>
    <w:rsid w:val="00331960"/>
    <w:rPr>
      <w:rFonts w:ascii="Symbol" w:hAnsi="Symbol"/>
    </w:rPr>
  </w:style>
  <w:style w:type="character" w:customStyle="1" w:styleId="WW8Num127z1">
    <w:name w:val="WW8Num127z1"/>
    <w:rsid w:val="00331960"/>
    <w:rPr>
      <w:rFonts w:ascii="Courier New" w:hAnsi="Courier New"/>
    </w:rPr>
  </w:style>
  <w:style w:type="character" w:customStyle="1" w:styleId="WW8Num127z2">
    <w:name w:val="WW8Num127z2"/>
    <w:rsid w:val="00331960"/>
    <w:rPr>
      <w:rFonts w:ascii="Wingdings" w:hAnsi="Wingdings"/>
    </w:rPr>
  </w:style>
  <w:style w:type="character" w:customStyle="1" w:styleId="WW8Num128z0">
    <w:name w:val="WW8Num128z0"/>
    <w:rsid w:val="00331960"/>
    <w:rPr>
      <w:rFonts w:ascii="Wingdings" w:hAnsi="Wingdings"/>
      <w:sz w:val="24"/>
    </w:rPr>
  </w:style>
  <w:style w:type="character" w:customStyle="1" w:styleId="WW8Num128z1">
    <w:name w:val="WW8Num128z1"/>
    <w:rsid w:val="00331960"/>
    <w:rPr>
      <w:rFonts w:ascii="Courier New" w:hAnsi="Courier New"/>
    </w:rPr>
  </w:style>
  <w:style w:type="character" w:customStyle="1" w:styleId="WW8Num128z2">
    <w:name w:val="WW8Num128z2"/>
    <w:rsid w:val="00331960"/>
    <w:rPr>
      <w:rFonts w:ascii="Wingdings" w:hAnsi="Wingdings"/>
    </w:rPr>
  </w:style>
  <w:style w:type="character" w:customStyle="1" w:styleId="WW8Num128z3">
    <w:name w:val="WW8Num128z3"/>
    <w:rsid w:val="00331960"/>
    <w:rPr>
      <w:rFonts w:ascii="Symbol" w:hAnsi="Symbol"/>
    </w:rPr>
  </w:style>
  <w:style w:type="character" w:customStyle="1" w:styleId="WW8Num129z0">
    <w:name w:val="WW8Num129z0"/>
    <w:rsid w:val="00331960"/>
    <w:rPr>
      <w:rFonts w:ascii="Symbol" w:hAnsi="Symbol"/>
    </w:rPr>
  </w:style>
  <w:style w:type="character" w:customStyle="1" w:styleId="WW8Num129z1">
    <w:name w:val="WW8Num129z1"/>
    <w:rsid w:val="00331960"/>
    <w:rPr>
      <w:rFonts w:ascii="Courier New" w:hAnsi="Courier New"/>
    </w:rPr>
  </w:style>
  <w:style w:type="character" w:customStyle="1" w:styleId="WW8Num129z2">
    <w:name w:val="WW8Num129z2"/>
    <w:rsid w:val="00331960"/>
    <w:rPr>
      <w:rFonts w:ascii="Wingdings" w:hAnsi="Wingdings"/>
    </w:rPr>
  </w:style>
  <w:style w:type="character" w:customStyle="1" w:styleId="WW8Num130z0">
    <w:name w:val="WW8Num130z0"/>
    <w:rsid w:val="00331960"/>
    <w:rPr>
      <w:rFonts w:ascii="Wingdings" w:hAnsi="Wingdings"/>
    </w:rPr>
  </w:style>
  <w:style w:type="character" w:customStyle="1" w:styleId="WW8Num130z1">
    <w:name w:val="WW8Num130z1"/>
    <w:rsid w:val="00331960"/>
    <w:rPr>
      <w:rFonts w:ascii="Courier New" w:hAnsi="Courier New"/>
    </w:rPr>
  </w:style>
  <w:style w:type="character" w:customStyle="1" w:styleId="WW8Num130z3">
    <w:name w:val="WW8Num130z3"/>
    <w:rsid w:val="00331960"/>
    <w:rPr>
      <w:rFonts w:ascii="Symbol" w:hAnsi="Symbol"/>
    </w:rPr>
  </w:style>
  <w:style w:type="character" w:customStyle="1" w:styleId="WW8Num131z0">
    <w:name w:val="WW8Num131z0"/>
    <w:rsid w:val="00331960"/>
    <w:rPr>
      <w:rFonts w:ascii="Symbol" w:hAnsi="Symbol"/>
    </w:rPr>
  </w:style>
  <w:style w:type="character" w:customStyle="1" w:styleId="WW8Num131z1">
    <w:name w:val="WW8Num131z1"/>
    <w:rsid w:val="00331960"/>
    <w:rPr>
      <w:rFonts w:ascii="Courier New" w:hAnsi="Courier New"/>
    </w:rPr>
  </w:style>
  <w:style w:type="character" w:customStyle="1" w:styleId="WW8Num131z2">
    <w:name w:val="WW8Num131z2"/>
    <w:rsid w:val="00331960"/>
    <w:rPr>
      <w:rFonts w:ascii="Wingdings" w:hAnsi="Wingdings"/>
    </w:rPr>
  </w:style>
  <w:style w:type="character" w:customStyle="1" w:styleId="WW8Num132z0">
    <w:name w:val="WW8Num132z0"/>
    <w:rsid w:val="00331960"/>
    <w:rPr>
      <w:b w:val="0"/>
      <w:i w:val="0"/>
    </w:rPr>
  </w:style>
  <w:style w:type="character" w:customStyle="1" w:styleId="WW8Num133z0">
    <w:name w:val="WW8Num133z0"/>
    <w:rsid w:val="00331960"/>
    <w:rPr>
      <w:b w:val="0"/>
    </w:rPr>
  </w:style>
  <w:style w:type="character" w:customStyle="1" w:styleId="WW8Num134z0">
    <w:name w:val="WW8Num134z0"/>
    <w:rsid w:val="00331960"/>
    <w:rPr>
      <w:rFonts w:ascii="Wingdings" w:hAnsi="Wingdings"/>
      <w:sz w:val="20"/>
    </w:rPr>
  </w:style>
  <w:style w:type="character" w:customStyle="1" w:styleId="WW8Num134z1">
    <w:name w:val="WW8Num134z1"/>
    <w:rsid w:val="00331960"/>
    <w:rPr>
      <w:rFonts w:ascii="Courier New" w:hAnsi="Courier New"/>
    </w:rPr>
  </w:style>
  <w:style w:type="character" w:customStyle="1" w:styleId="WW8Num134z2">
    <w:name w:val="WW8Num134z2"/>
    <w:rsid w:val="00331960"/>
    <w:rPr>
      <w:rFonts w:ascii="Wingdings" w:hAnsi="Wingdings"/>
    </w:rPr>
  </w:style>
  <w:style w:type="character" w:customStyle="1" w:styleId="WW8Num134z3">
    <w:name w:val="WW8Num134z3"/>
    <w:rsid w:val="00331960"/>
    <w:rPr>
      <w:rFonts w:ascii="Symbol" w:hAnsi="Symbol"/>
    </w:rPr>
  </w:style>
  <w:style w:type="character" w:customStyle="1" w:styleId="WW8Num135z0">
    <w:name w:val="WW8Num135z0"/>
    <w:rsid w:val="00331960"/>
    <w:rPr>
      <w:b w:val="0"/>
      <w:i w:val="0"/>
    </w:rPr>
  </w:style>
  <w:style w:type="character" w:customStyle="1" w:styleId="WW8Num136z1">
    <w:name w:val="WW8Num136z1"/>
    <w:rsid w:val="00331960"/>
    <w:rPr>
      <w:rFonts w:ascii="Courier New" w:hAnsi="Courier New"/>
    </w:rPr>
  </w:style>
  <w:style w:type="character" w:customStyle="1" w:styleId="WW8Num136z2">
    <w:name w:val="WW8Num136z2"/>
    <w:rsid w:val="00331960"/>
    <w:rPr>
      <w:rFonts w:ascii="Wingdings" w:hAnsi="Wingdings"/>
    </w:rPr>
  </w:style>
  <w:style w:type="character" w:customStyle="1" w:styleId="WW8Num136z3">
    <w:name w:val="WW8Num136z3"/>
    <w:rsid w:val="00331960"/>
    <w:rPr>
      <w:rFonts w:ascii="Symbol" w:hAnsi="Symbol"/>
    </w:rPr>
  </w:style>
  <w:style w:type="character" w:customStyle="1" w:styleId="WW8Num137z0">
    <w:name w:val="WW8Num137z0"/>
    <w:rsid w:val="00331960"/>
    <w:rPr>
      <w:rFonts w:ascii="Symbol" w:hAnsi="Symbol"/>
    </w:rPr>
  </w:style>
  <w:style w:type="character" w:customStyle="1" w:styleId="WW8Num137z1">
    <w:name w:val="WW8Num137z1"/>
    <w:rsid w:val="00331960"/>
    <w:rPr>
      <w:rFonts w:ascii="Courier New" w:hAnsi="Courier New"/>
    </w:rPr>
  </w:style>
  <w:style w:type="character" w:customStyle="1" w:styleId="WW8Num137z2">
    <w:name w:val="WW8Num137z2"/>
    <w:rsid w:val="00331960"/>
    <w:rPr>
      <w:rFonts w:ascii="Wingdings" w:hAnsi="Wingdings"/>
    </w:rPr>
  </w:style>
  <w:style w:type="character" w:customStyle="1" w:styleId="WW8Num138z0">
    <w:name w:val="WW8Num138z0"/>
    <w:rsid w:val="00331960"/>
    <w:rPr>
      <w:rFonts w:ascii="Wingdings" w:hAnsi="Wingdings"/>
    </w:rPr>
  </w:style>
  <w:style w:type="character" w:customStyle="1" w:styleId="WW8Num139z0">
    <w:name w:val="WW8Num139z0"/>
    <w:rsid w:val="00331960"/>
    <w:rPr>
      <w:rFonts w:ascii="Symbol" w:hAnsi="Symbol"/>
    </w:rPr>
  </w:style>
  <w:style w:type="character" w:customStyle="1" w:styleId="WW8Num139z1">
    <w:name w:val="WW8Num139z1"/>
    <w:rsid w:val="00331960"/>
    <w:rPr>
      <w:rFonts w:ascii="Courier New" w:hAnsi="Courier New"/>
    </w:rPr>
  </w:style>
  <w:style w:type="character" w:customStyle="1" w:styleId="WW8Num139z2">
    <w:name w:val="WW8Num139z2"/>
    <w:rsid w:val="00331960"/>
    <w:rPr>
      <w:rFonts w:ascii="Wingdings" w:hAnsi="Wingdings"/>
    </w:rPr>
  </w:style>
  <w:style w:type="character" w:customStyle="1" w:styleId="WW8Num141z0">
    <w:name w:val="WW8Num141z0"/>
    <w:rsid w:val="00331960"/>
    <w:rPr>
      <w:rFonts w:ascii="Symbol" w:hAnsi="Symbol"/>
    </w:rPr>
  </w:style>
  <w:style w:type="character" w:customStyle="1" w:styleId="WW8Num141z1">
    <w:name w:val="WW8Num141z1"/>
    <w:rsid w:val="00331960"/>
    <w:rPr>
      <w:rFonts w:ascii="Courier New" w:hAnsi="Courier New"/>
    </w:rPr>
  </w:style>
  <w:style w:type="character" w:customStyle="1" w:styleId="WW8Num141z2">
    <w:name w:val="WW8Num141z2"/>
    <w:rsid w:val="00331960"/>
    <w:rPr>
      <w:rFonts w:ascii="Wingdings" w:hAnsi="Wingdings"/>
    </w:rPr>
  </w:style>
  <w:style w:type="character" w:customStyle="1" w:styleId="WW8Num142z1">
    <w:name w:val="WW8Num142z1"/>
    <w:rsid w:val="00331960"/>
    <w:rPr>
      <w:rFonts w:ascii="Symbol" w:hAnsi="Symbol"/>
    </w:rPr>
  </w:style>
  <w:style w:type="character" w:customStyle="1" w:styleId="WW8Num143z0">
    <w:name w:val="WW8Num143z0"/>
    <w:rsid w:val="00331960"/>
    <w:rPr>
      <w:rFonts w:ascii="Symbol" w:hAnsi="Symbol"/>
    </w:rPr>
  </w:style>
  <w:style w:type="character" w:customStyle="1" w:styleId="WW8Num143z1">
    <w:name w:val="WW8Num143z1"/>
    <w:rsid w:val="00331960"/>
    <w:rPr>
      <w:rFonts w:ascii="Courier New" w:hAnsi="Courier New"/>
    </w:rPr>
  </w:style>
  <w:style w:type="character" w:customStyle="1" w:styleId="WW8Num143z2">
    <w:name w:val="WW8Num143z2"/>
    <w:rsid w:val="00331960"/>
    <w:rPr>
      <w:rFonts w:ascii="Wingdings" w:hAnsi="Wingdings"/>
    </w:rPr>
  </w:style>
  <w:style w:type="character" w:customStyle="1" w:styleId="WW8Num144z0">
    <w:name w:val="WW8Num144z0"/>
    <w:rsid w:val="00331960"/>
    <w:rPr>
      <w:rFonts w:ascii="Symbol" w:hAnsi="Symbol"/>
    </w:rPr>
  </w:style>
  <w:style w:type="character" w:customStyle="1" w:styleId="WW8Num145z0">
    <w:name w:val="WW8Num145z0"/>
    <w:rsid w:val="00331960"/>
    <w:rPr>
      <w:rFonts w:ascii="Symbol" w:hAnsi="Symbol"/>
    </w:rPr>
  </w:style>
  <w:style w:type="character" w:customStyle="1" w:styleId="WW8Num145z1">
    <w:name w:val="WW8Num145z1"/>
    <w:rsid w:val="00331960"/>
    <w:rPr>
      <w:rFonts w:ascii="Courier New" w:hAnsi="Courier New"/>
    </w:rPr>
  </w:style>
  <w:style w:type="character" w:customStyle="1" w:styleId="WW8Num145z2">
    <w:name w:val="WW8Num145z2"/>
    <w:rsid w:val="00331960"/>
    <w:rPr>
      <w:rFonts w:ascii="Wingdings" w:hAnsi="Wingdings"/>
    </w:rPr>
  </w:style>
  <w:style w:type="character" w:customStyle="1" w:styleId="WW8Num147z0">
    <w:name w:val="WW8Num147z0"/>
    <w:rsid w:val="00331960"/>
    <w:rPr>
      <w:rFonts w:ascii="Symbol" w:hAnsi="Symbol"/>
      <w:sz w:val="16"/>
    </w:rPr>
  </w:style>
  <w:style w:type="character" w:customStyle="1" w:styleId="WW8Num148z0">
    <w:name w:val="WW8Num148z0"/>
    <w:rsid w:val="00331960"/>
    <w:rPr>
      <w:rFonts w:ascii="Symbol" w:hAnsi="Symbol"/>
    </w:rPr>
  </w:style>
  <w:style w:type="character" w:customStyle="1" w:styleId="WW8Num148z1">
    <w:name w:val="WW8Num148z1"/>
    <w:rsid w:val="00331960"/>
    <w:rPr>
      <w:rFonts w:ascii="Courier New" w:hAnsi="Courier New"/>
    </w:rPr>
  </w:style>
  <w:style w:type="character" w:customStyle="1" w:styleId="WW8Num148z2">
    <w:name w:val="WW8Num148z2"/>
    <w:rsid w:val="00331960"/>
    <w:rPr>
      <w:rFonts w:ascii="Wingdings" w:hAnsi="Wingdings"/>
    </w:rPr>
  </w:style>
  <w:style w:type="character" w:customStyle="1" w:styleId="WW8Num149z0">
    <w:name w:val="WW8Num149z0"/>
    <w:rsid w:val="00331960"/>
    <w:rPr>
      <w:rFonts w:ascii="Times New Roman" w:eastAsia="Times New Roman" w:hAnsi="Times New Roman" w:cs="Times New Roman"/>
    </w:rPr>
  </w:style>
  <w:style w:type="character" w:customStyle="1" w:styleId="WW8Num149z1">
    <w:name w:val="WW8Num149z1"/>
    <w:rsid w:val="00331960"/>
    <w:rPr>
      <w:rFonts w:ascii="Courier New" w:hAnsi="Courier New"/>
    </w:rPr>
  </w:style>
  <w:style w:type="character" w:customStyle="1" w:styleId="WW8Num149z2">
    <w:name w:val="WW8Num149z2"/>
    <w:rsid w:val="00331960"/>
    <w:rPr>
      <w:rFonts w:ascii="Wingdings" w:hAnsi="Wingdings"/>
    </w:rPr>
  </w:style>
  <w:style w:type="character" w:customStyle="1" w:styleId="WW8Num149z3">
    <w:name w:val="WW8Num149z3"/>
    <w:rsid w:val="00331960"/>
    <w:rPr>
      <w:rFonts w:ascii="Symbol" w:hAnsi="Symbol"/>
    </w:rPr>
  </w:style>
  <w:style w:type="character" w:customStyle="1" w:styleId="WW8Num150z0">
    <w:name w:val="WW8Num150z0"/>
    <w:rsid w:val="00331960"/>
    <w:rPr>
      <w:rFonts w:ascii="Wingdings" w:hAnsi="Wingdings"/>
    </w:rPr>
  </w:style>
  <w:style w:type="character" w:customStyle="1" w:styleId="WW8Num150z1">
    <w:name w:val="WW8Num150z1"/>
    <w:rsid w:val="00331960"/>
    <w:rPr>
      <w:rFonts w:ascii="Courier New" w:hAnsi="Courier New"/>
    </w:rPr>
  </w:style>
  <w:style w:type="character" w:customStyle="1" w:styleId="WW8Num150z3">
    <w:name w:val="WW8Num150z3"/>
    <w:rsid w:val="00331960"/>
    <w:rPr>
      <w:rFonts w:ascii="Symbol" w:hAnsi="Symbol"/>
    </w:rPr>
  </w:style>
  <w:style w:type="character" w:customStyle="1" w:styleId="WW8Num152z0">
    <w:name w:val="WW8Num152z0"/>
    <w:rsid w:val="00331960"/>
    <w:rPr>
      <w:rFonts w:ascii="Symbol" w:hAnsi="Symbol"/>
    </w:rPr>
  </w:style>
  <w:style w:type="character" w:customStyle="1" w:styleId="WW8Num152z1">
    <w:name w:val="WW8Num152z1"/>
    <w:rsid w:val="00331960"/>
    <w:rPr>
      <w:rFonts w:ascii="Courier New" w:hAnsi="Courier New"/>
    </w:rPr>
  </w:style>
  <w:style w:type="character" w:customStyle="1" w:styleId="WW8Num152z2">
    <w:name w:val="WW8Num152z2"/>
    <w:rsid w:val="00331960"/>
    <w:rPr>
      <w:rFonts w:ascii="Wingdings" w:hAnsi="Wingdings"/>
    </w:rPr>
  </w:style>
  <w:style w:type="character" w:customStyle="1" w:styleId="WW8Num153z0">
    <w:name w:val="WW8Num153z0"/>
    <w:rsid w:val="00331960"/>
    <w:rPr>
      <w:rFonts w:ascii="Symbol" w:hAnsi="Symbol"/>
    </w:rPr>
  </w:style>
  <w:style w:type="character" w:customStyle="1" w:styleId="WW8Num154z0">
    <w:name w:val="WW8Num154z0"/>
    <w:rsid w:val="00331960"/>
    <w:rPr>
      <w:rFonts w:ascii="Wingdings" w:hAnsi="Wingdings"/>
    </w:rPr>
  </w:style>
  <w:style w:type="character" w:customStyle="1" w:styleId="WW8Num154z1">
    <w:name w:val="WW8Num154z1"/>
    <w:rsid w:val="00331960"/>
    <w:rPr>
      <w:rFonts w:ascii="Courier New" w:hAnsi="Courier New"/>
    </w:rPr>
  </w:style>
  <w:style w:type="character" w:customStyle="1" w:styleId="WW8Num154z3">
    <w:name w:val="WW8Num154z3"/>
    <w:rsid w:val="00331960"/>
    <w:rPr>
      <w:rFonts w:ascii="Symbol" w:hAnsi="Symbol"/>
    </w:rPr>
  </w:style>
  <w:style w:type="character" w:customStyle="1" w:styleId="WW8Num155z0">
    <w:name w:val="WW8Num155z0"/>
    <w:rsid w:val="00331960"/>
    <w:rPr>
      <w:rFonts w:ascii="Symbol" w:hAnsi="Symbol"/>
    </w:rPr>
  </w:style>
  <w:style w:type="character" w:customStyle="1" w:styleId="WW8Num155z1">
    <w:name w:val="WW8Num155z1"/>
    <w:rsid w:val="00331960"/>
    <w:rPr>
      <w:rFonts w:ascii="Courier New" w:hAnsi="Courier New"/>
    </w:rPr>
  </w:style>
  <w:style w:type="character" w:customStyle="1" w:styleId="WW8Num155z2">
    <w:name w:val="WW8Num155z2"/>
    <w:rsid w:val="00331960"/>
    <w:rPr>
      <w:rFonts w:ascii="Wingdings" w:hAnsi="Wingdings"/>
    </w:rPr>
  </w:style>
  <w:style w:type="character" w:customStyle="1" w:styleId="WW8Num156z0">
    <w:name w:val="WW8Num156z0"/>
    <w:rsid w:val="00331960"/>
    <w:rPr>
      <w:rFonts w:ascii="Symbol" w:hAnsi="Symbol"/>
    </w:rPr>
  </w:style>
  <w:style w:type="character" w:customStyle="1" w:styleId="WW8Num156z1">
    <w:name w:val="WW8Num156z1"/>
    <w:rsid w:val="00331960"/>
    <w:rPr>
      <w:rFonts w:ascii="Courier New" w:hAnsi="Courier New" w:cs="Courier New"/>
    </w:rPr>
  </w:style>
  <w:style w:type="character" w:customStyle="1" w:styleId="WW8Num156z2">
    <w:name w:val="WW8Num156z2"/>
    <w:rsid w:val="00331960"/>
    <w:rPr>
      <w:rFonts w:ascii="Wingdings" w:hAnsi="Wingdings" w:cs="Times New Roman"/>
    </w:rPr>
  </w:style>
  <w:style w:type="character" w:customStyle="1" w:styleId="WW8Num156z3">
    <w:name w:val="WW8Num156z3"/>
    <w:rsid w:val="00331960"/>
    <w:rPr>
      <w:rFonts w:ascii="Symbol" w:hAnsi="Symbol" w:cs="Times New Roman"/>
    </w:rPr>
  </w:style>
  <w:style w:type="character" w:customStyle="1" w:styleId="WW8Num157z0">
    <w:name w:val="WW8Num157z0"/>
    <w:rsid w:val="00331960"/>
    <w:rPr>
      <w:rFonts w:ascii="Symbol" w:hAnsi="Symbol"/>
    </w:rPr>
  </w:style>
  <w:style w:type="character" w:customStyle="1" w:styleId="WW8Num157z1">
    <w:name w:val="WW8Num157z1"/>
    <w:rsid w:val="00331960"/>
    <w:rPr>
      <w:rFonts w:ascii="Courier New" w:hAnsi="Courier New"/>
    </w:rPr>
  </w:style>
  <w:style w:type="character" w:customStyle="1" w:styleId="WW8Num157z2">
    <w:name w:val="WW8Num157z2"/>
    <w:rsid w:val="00331960"/>
    <w:rPr>
      <w:rFonts w:ascii="Wingdings" w:hAnsi="Wingdings"/>
    </w:rPr>
  </w:style>
  <w:style w:type="character" w:customStyle="1" w:styleId="WW8Num158z0">
    <w:name w:val="WW8Num158z0"/>
    <w:rsid w:val="00331960"/>
    <w:rPr>
      <w:b/>
      <w:i w:val="0"/>
    </w:rPr>
  </w:style>
  <w:style w:type="character" w:customStyle="1" w:styleId="WW8Num159z0">
    <w:name w:val="WW8Num159z0"/>
    <w:rsid w:val="00331960"/>
    <w:rPr>
      <w:rFonts w:ascii="Wingdings" w:hAnsi="Wingdings"/>
    </w:rPr>
  </w:style>
  <w:style w:type="character" w:customStyle="1" w:styleId="WW8Num159z1">
    <w:name w:val="WW8Num159z1"/>
    <w:rsid w:val="00331960"/>
    <w:rPr>
      <w:rFonts w:ascii="Courier New" w:hAnsi="Courier New"/>
    </w:rPr>
  </w:style>
  <w:style w:type="character" w:customStyle="1" w:styleId="WW8Num159z3">
    <w:name w:val="WW8Num159z3"/>
    <w:rsid w:val="00331960"/>
    <w:rPr>
      <w:rFonts w:ascii="Symbol" w:hAnsi="Symbol"/>
    </w:rPr>
  </w:style>
  <w:style w:type="character" w:customStyle="1" w:styleId="WW8Num160z0">
    <w:name w:val="WW8Num160z0"/>
    <w:rsid w:val="00331960"/>
    <w:rPr>
      <w:rFonts w:ascii="Wingdings" w:hAnsi="Wingdings"/>
    </w:rPr>
  </w:style>
  <w:style w:type="character" w:customStyle="1" w:styleId="WW8Num160z1">
    <w:name w:val="WW8Num160z1"/>
    <w:rsid w:val="00331960"/>
    <w:rPr>
      <w:rFonts w:ascii="Courier New" w:hAnsi="Courier New" w:cs="Courier New"/>
    </w:rPr>
  </w:style>
  <w:style w:type="character" w:customStyle="1" w:styleId="WW8Num160z3">
    <w:name w:val="WW8Num160z3"/>
    <w:rsid w:val="00331960"/>
    <w:rPr>
      <w:rFonts w:ascii="Symbol" w:hAnsi="Symbol"/>
    </w:rPr>
  </w:style>
  <w:style w:type="character" w:customStyle="1" w:styleId="WW8Num162z0">
    <w:name w:val="WW8Num162z0"/>
    <w:rsid w:val="00331960"/>
    <w:rPr>
      <w:rFonts w:ascii="Symbol" w:hAnsi="Symbol"/>
    </w:rPr>
  </w:style>
  <w:style w:type="character" w:customStyle="1" w:styleId="WW8Num162z1">
    <w:name w:val="WW8Num162z1"/>
    <w:rsid w:val="00331960"/>
    <w:rPr>
      <w:rFonts w:ascii="Courier New" w:hAnsi="Courier New"/>
    </w:rPr>
  </w:style>
  <w:style w:type="character" w:customStyle="1" w:styleId="WW8Num162z2">
    <w:name w:val="WW8Num162z2"/>
    <w:rsid w:val="00331960"/>
    <w:rPr>
      <w:rFonts w:ascii="Wingdings" w:hAnsi="Wingdings"/>
    </w:rPr>
  </w:style>
  <w:style w:type="character" w:customStyle="1" w:styleId="WW8Num164z0">
    <w:name w:val="WW8Num164z0"/>
    <w:rsid w:val="00331960"/>
    <w:rPr>
      <w:rFonts w:ascii="Symbol" w:hAnsi="Symbol"/>
    </w:rPr>
  </w:style>
  <w:style w:type="character" w:customStyle="1" w:styleId="WW8Num164z1">
    <w:name w:val="WW8Num164z1"/>
    <w:rsid w:val="00331960"/>
    <w:rPr>
      <w:rFonts w:ascii="Courier New" w:hAnsi="Courier New"/>
    </w:rPr>
  </w:style>
  <w:style w:type="character" w:customStyle="1" w:styleId="WW8Num164z2">
    <w:name w:val="WW8Num164z2"/>
    <w:rsid w:val="00331960"/>
    <w:rPr>
      <w:rFonts w:ascii="Wingdings" w:hAnsi="Wingdings"/>
    </w:rPr>
  </w:style>
  <w:style w:type="character" w:customStyle="1" w:styleId="WW8Num165z0">
    <w:name w:val="WW8Num165z0"/>
    <w:rsid w:val="00331960"/>
    <w:rPr>
      <w:rFonts w:ascii="Symbol" w:hAnsi="Symbol"/>
    </w:rPr>
  </w:style>
  <w:style w:type="character" w:customStyle="1" w:styleId="WW8Num165z1">
    <w:name w:val="WW8Num165z1"/>
    <w:rsid w:val="00331960"/>
    <w:rPr>
      <w:rFonts w:ascii="Courier New" w:hAnsi="Courier New"/>
    </w:rPr>
  </w:style>
  <w:style w:type="character" w:customStyle="1" w:styleId="WW8Num165z2">
    <w:name w:val="WW8Num165z2"/>
    <w:rsid w:val="00331960"/>
    <w:rPr>
      <w:rFonts w:ascii="Wingdings" w:hAnsi="Wingdings"/>
    </w:rPr>
  </w:style>
  <w:style w:type="character" w:customStyle="1" w:styleId="WW8Num166z1">
    <w:name w:val="WW8Num166z1"/>
    <w:rsid w:val="00331960"/>
    <w:rPr>
      <w:b w:val="0"/>
      <w:i w:val="0"/>
    </w:rPr>
  </w:style>
  <w:style w:type="character" w:customStyle="1" w:styleId="WW8Num168z0">
    <w:name w:val="WW8Num168z0"/>
    <w:rsid w:val="00331960"/>
    <w:rPr>
      <w:rFonts w:ascii="Symbol" w:hAnsi="Symbol"/>
    </w:rPr>
  </w:style>
  <w:style w:type="character" w:customStyle="1" w:styleId="WW8Num168z1">
    <w:name w:val="WW8Num168z1"/>
    <w:rsid w:val="00331960"/>
    <w:rPr>
      <w:rFonts w:ascii="Courier New" w:hAnsi="Courier New"/>
    </w:rPr>
  </w:style>
  <w:style w:type="character" w:customStyle="1" w:styleId="WW8Num168z2">
    <w:name w:val="WW8Num168z2"/>
    <w:rsid w:val="00331960"/>
    <w:rPr>
      <w:rFonts w:ascii="Wingdings" w:hAnsi="Wingdings"/>
    </w:rPr>
  </w:style>
  <w:style w:type="character" w:customStyle="1" w:styleId="WW8Num169z0">
    <w:name w:val="WW8Num169z0"/>
    <w:rsid w:val="00331960"/>
    <w:rPr>
      <w:rFonts w:ascii="Symbol" w:hAnsi="Symbol"/>
    </w:rPr>
  </w:style>
  <w:style w:type="character" w:customStyle="1" w:styleId="WW8Num172z0">
    <w:name w:val="WW8Num172z0"/>
    <w:rsid w:val="00331960"/>
    <w:rPr>
      <w:rFonts w:ascii="Symbol" w:hAnsi="Symbol"/>
    </w:rPr>
  </w:style>
  <w:style w:type="character" w:customStyle="1" w:styleId="WW8Num172z1">
    <w:name w:val="WW8Num172z1"/>
    <w:rsid w:val="00331960"/>
    <w:rPr>
      <w:rFonts w:ascii="Courier New" w:hAnsi="Courier New"/>
    </w:rPr>
  </w:style>
  <w:style w:type="character" w:customStyle="1" w:styleId="WW8Num172z2">
    <w:name w:val="WW8Num172z2"/>
    <w:rsid w:val="00331960"/>
    <w:rPr>
      <w:rFonts w:ascii="Wingdings" w:hAnsi="Wingdings"/>
    </w:rPr>
  </w:style>
  <w:style w:type="character" w:customStyle="1" w:styleId="WW8Num176z0">
    <w:name w:val="WW8Num176z0"/>
    <w:rsid w:val="00331960"/>
    <w:rPr>
      <w:rFonts w:ascii="Times New Roman" w:hAnsi="Times New Roman"/>
    </w:rPr>
  </w:style>
  <w:style w:type="character" w:customStyle="1" w:styleId="WW8Num176z1">
    <w:name w:val="WW8Num176z1"/>
    <w:rsid w:val="00331960"/>
    <w:rPr>
      <w:rFonts w:ascii="Courier New" w:hAnsi="Courier New"/>
    </w:rPr>
  </w:style>
  <w:style w:type="character" w:customStyle="1" w:styleId="WW8Num176z2">
    <w:name w:val="WW8Num176z2"/>
    <w:rsid w:val="00331960"/>
    <w:rPr>
      <w:rFonts w:ascii="Wingdings" w:hAnsi="Wingdings"/>
    </w:rPr>
  </w:style>
  <w:style w:type="character" w:customStyle="1" w:styleId="WW8Num176z3">
    <w:name w:val="WW8Num176z3"/>
    <w:rsid w:val="00331960"/>
    <w:rPr>
      <w:rFonts w:ascii="Symbol" w:hAnsi="Symbol"/>
    </w:rPr>
  </w:style>
  <w:style w:type="character" w:customStyle="1" w:styleId="WW8Num177z0">
    <w:name w:val="WW8Num177z0"/>
    <w:rsid w:val="00331960"/>
    <w:rPr>
      <w:rFonts w:ascii="Wingdings" w:hAnsi="Wingdings"/>
    </w:rPr>
  </w:style>
  <w:style w:type="character" w:customStyle="1" w:styleId="WW8Num177z1">
    <w:name w:val="WW8Num177z1"/>
    <w:rsid w:val="00331960"/>
    <w:rPr>
      <w:rFonts w:ascii="Courier New" w:hAnsi="Courier New"/>
    </w:rPr>
  </w:style>
  <w:style w:type="character" w:customStyle="1" w:styleId="WW8Num177z3">
    <w:name w:val="WW8Num177z3"/>
    <w:rsid w:val="00331960"/>
    <w:rPr>
      <w:rFonts w:ascii="Symbol" w:hAnsi="Symbol"/>
    </w:rPr>
  </w:style>
  <w:style w:type="character" w:customStyle="1" w:styleId="WW8Num178z0">
    <w:name w:val="WW8Num178z0"/>
    <w:rsid w:val="00331960"/>
    <w:rPr>
      <w:rFonts w:ascii="Symbol" w:hAnsi="Symbol"/>
    </w:rPr>
  </w:style>
  <w:style w:type="character" w:customStyle="1" w:styleId="WW8Num179z0">
    <w:name w:val="WW8Num179z0"/>
    <w:rsid w:val="00331960"/>
    <w:rPr>
      <w:rFonts w:ascii="Symbol" w:hAnsi="Symbol"/>
    </w:rPr>
  </w:style>
  <w:style w:type="character" w:customStyle="1" w:styleId="WW8Num179z1">
    <w:name w:val="WW8Num179z1"/>
    <w:rsid w:val="00331960"/>
    <w:rPr>
      <w:rFonts w:ascii="Courier New" w:hAnsi="Courier New"/>
    </w:rPr>
  </w:style>
  <w:style w:type="character" w:customStyle="1" w:styleId="WW8Num179z2">
    <w:name w:val="WW8Num179z2"/>
    <w:rsid w:val="00331960"/>
    <w:rPr>
      <w:rFonts w:ascii="Wingdings" w:hAnsi="Wingdings"/>
    </w:rPr>
  </w:style>
  <w:style w:type="character" w:customStyle="1" w:styleId="WW8Num180z0">
    <w:name w:val="WW8Num180z0"/>
    <w:rsid w:val="00331960"/>
    <w:rPr>
      <w:rFonts w:ascii="Symbol" w:hAnsi="Symbol"/>
    </w:rPr>
  </w:style>
  <w:style w:type="character" w:customStyle="1" w:styleId="WW8Num180z1">
    <w:name w:val="WW8Num180z1"/>
    <w:rsid w:val="00331960"/>
    <w:rPr>
      <w:rFonts w:ascii="Courier New" w:hAnsi="Courier New"/>
    </w:rPr>
  </w:style>
  <w:style w:type="character" w:customStyle="1" w:styleId="WW8Num180z2">
    <w:name w:val="WW8Num180z2"/>
    <w:rsid w:val="00331960"/>
    <w:rPr>
      <w:rFonts w:ascii="Wingdings" w:hAnsi="Wingdings"/>
    </w:rPr>
  </w:style>
  <w:style w:type="character" w:customStyle="1" w:styleId="WW8Num181z0">
    <w:name w:val="WW8Num181z0"/>
    <w:rsid w:val="00331960"/>
    <w:rPr>
      <w:rFonts w:ascii="Symbol" w:hAnsi="Symbol"/>
    </w:rPr>
  </w:style>
  <w:style w:type="character" w:customStyle="1" w:styleId="WW8Num181z1">
    <w:name w:val="WW8Num181z1"/>
    <w:rsid w:val="00331960"/>
    <w:rPr>
      <w:rFonts w:ascii="Courier New" w:hAnsi="Courier New"/>
    </w:rPr>
  </w:style>
  <w:style w:type="character" w:customStyle="1" w:styleId="WW8Num181z2">
    <w:name w:val="WW8Num181z2"/>
    <w:rsid w:val="00331960"/>
    <w:rPr>
      <w:rFonts w:ascii="Wingdings" w:hAnsi="Wingdings"/>
    </w:rPr>
  </w:style>
  <w:style w:type="character" w:customStyle="1" w:styleId="WW8Num184z0">
    <w:name w:val="WW8Num184z0"/>
    <w:rsid w:val="00331960"/>
    <w:rPr>
      <w:rFonts w:ascii="Symbol" w:hAnsi="Symbol"/>
    </w:rPr>
  </w:style>
  <w:style w:type="character" w:customStyle="1" w:styleId="WW8Num185z0">
    <w:name w:val="WW8Num185z0"/>
    <w:rsid w:val="00331960"/>
    <w:rPr>
      <w:rFonts w:ascii="Symbol" w:hAnsi="Symbol"/>
    </w:rPr>
  </w:style>
  <w:style w:type="character" w:customStyle="1" w:styleId="WW8Num185z1">
    <w:name w:val="WW8Num185z1"/>
    <w:rsid w:val="00331960"/>
    <w:rPr>
      <w:rFonts w:ascii="Courier New" w:hAnsi="Courier New"/>
    </w:rPr>
  </w:style>
  <w:style w:type="character" w:customStyle="1" w:styleId="WW8Num185z2">
    <w:name w:val="WW8Num185z2"/>
    <w:rsid w:val="00331960"/>
    <w:rPr>
      <w:rFonts w:ascii="Wingdings" w:hAnsi="Wingdings"/>
    </w:rPr>
  </w:style>
  <w:style w:type="character" w:customStyle="1" w:styleId="WW8Num186z0">
    <w:name w:val="WW8Num186z0"/>
    <w:rsid w:val="00331960"/>
    <w:rPr>
      <w:rFonts w:ascii="Symbol" w:hAnsi="Symbol"/>
    </w:rPr>
  </w:style>
  <w:style w:type="character" w:customStyle="1" w:styleId="WW8Num186z1">
    <w:name w:val="WW8Num186z1"/>
    <w:rsid w:val="00331960"/>
    <w:rPr>
      <w:rFonts w:ascii="Courier New" w:hAnsi="Courier New"/>
    </w:rPr>
  </w:style>
  <w:style w:type="character" w:customStyle="1" w:styleId="WW8Num186z2">
    <w:name w:val="WW8Num186z2"/>
    <w:rsid w:val="00331960"/>
    <w:rPr>
      <w:rFonts w:ascii="Wingdings" w:hAnsi="Wingdings"/>
    </w:rPr>
  </w:style>
  <w:style w:type="character" w:customStyle="1" w:styleId="WW8Num187z0">
    <w:name w:val="WW8Num187z0"/>
    <w:rsid w:val="00331960"/>
    <w:rPr>
      <w:rFonts w:ascii="Symbol" w:hAnsi="Symbol"/>
    </w:rPr>
  </w:style>
  <w:style w:type="character" w:customStyle="1" w:styleId="WW8Num187z1">
    <w:name w:val="WW8Num187z1"/>
    <w:rsid w:val="00331960"/>
    <w:rPr>
      <w:rFonts w:ascii="Courier New" w:hAnsi="Courier New"/>
    </w:rPr>
  </w:style>
  <w:style w:type="character" w:customStyle="1" w:styleId="WW8Num187z2">
    <w:name w:val="WW8Num187z2"/>
    <w:rsid w:val="00331960"/>
    <w:rPr>
      <w:rFonts w:ascii="Wingdings" w:hAnsi="Wingdings"/>
    </w:rPr>
  </w:style>
  <w:style w:type="character" w:customStyle="1" w:styleId="WW8Num188z0">
    <w:name w:val="WW8Num188z0"/>
    <w:rsid w:val="00331960"/>
    <w:rPr>
      <w:rFonts w:ascii="Symbol" w:hAnsi="Symbol"/>
    </w:rPr>
  </w:style>
  <w:style w:type="character" w:customStyle="1" w:styleId="WW8Num188z1">
    <w:name w:val="WW8Num188z1"/>
    <w:rsid w:val="00331960"/>
    <w:rPr>
      <w:rFonts w:ascii="Courier New" w:hAnsi="Courier New"/>
    </w:rPr>
  </w:style>
  <w:style w:type="character" w:customStyle="1" w:styleId="WW8Num188z2">
    <w:name w:val="WW8Num188z2"/>
    <w:rsid w:val="00331960"/>
    <w:rPr>
      <w:rFonts w:ascii="Wingdings" w:hAnsi="Wingdings"/>
    </w:rPr>
  </w:style>
  <w:style w:type="character" w:customStyle="1" w:styleId="WW8Num189z0">
    <w:name w:val="WW8Num189z0"/>
    <w:rsid w:val="00331960"/>
    <w:rPr>
      <w:rFonts w:ascii="Symbol" w:hAnsi="Symbol"/>
    </w:rPr>
  </w:style>
  <w:style w:type="character" w:customStyle="1" w:styleId="WW8Num189z1">
    <w:name w:val="WW8Num189z1"/>
    <w:rsid w:val="00331960"/>
    <w:rPr>
      <w:rFonts w:ascii="Courier New" w:hAnsi="Courier New"/>
    </w:rPr>
  </w:style>
  <w:style w:type="character" w:customStyle="1" w:styleId="WW8Num189z2">
    <w:name w:val="WW8Num189z2"/>
    <w:rsid w:val="00331960"/>
    <w:rPr>
      <w:rFonts w:ascii="Wingdings" w:hAnsi="Wingdings"/>
    </w:rPr>
  </w:style>
  <w:style w:type="character" w:customStyle="1" w:styleId="WW8Num190z1">
    <w:name w:val="WW8Num190z1"/>
    <w:rsid w:val="00331960"/>
    <w:rPr>
      <w:rFonts w:ascii="Symbol" w:hAnsi="Symbol"/>
    </w:rPr>
  </w:style>
  <w:style w:type="character" w:customStyle="1" w:styleId="WW8Num191z0">
    <w:name w:val="WW8Num191z0"/>
    <w:rsid w:val="00331960"/>
    <w:rPr>
      <w:rFonts w:ascii="Wingdings" w:hAnsi="Wingdings"/>
    </w:rPr>
  </w:style>
  <w:style w:type="character" w:customStyle="1" w:styleId="WW8Num191z1">
    <w:name w:val="WW8Num191z1"/>
    <w:rsid w:val="00331960"/>
    <w:rPr>
      <w:rFonts w:ascii="Courier New" w:hAnsi="Courier New"/>
    </w:rPr>
  </w:style>
  <w:style w:type="character" w:customStyle="1" w:styleId="WW8Num191z3">
    <w:name w:val="WW8Num191z3"/>
    <w:rsid w:val="00331960"/>
    <w:rPr>
      <w:rFonts w:ascii="Symbol" w:hAnsi="Symbol"/>
    </w:rPr>
  </w:style>
  <w:style w:type="character" w:customStyle="1" w:styleId="WW8Num192z0">
    <w:name w:val="WW8Num192z0"/>
    <w:rsid w:val="00331960"/>
    <w:rPr>
      <w:rFonts w:ascii="Symbol" w:hAnsi="Symbol"/>
    </w:rPr>
  </w:style>
  <w:style w:type="character" w:customStyle="1" w:styleId="WW8Num192z1">
    <w:name w:val="WW8Num192z1"/>
    <w:rsid w:val="00331960"/>
    <w:rPr>
      <w:rFonts w:ascii="Courier New" w:hAnsi="Courier New"/>
    </w:rPr>
  </w:style>
  <w:style w:type="character" w:customStyle="1" w:styleId="WW8Num192z2">
    <w:name w:val="WW8Num192z2"/>
    <w:rsid w:val="00331960"/>
    <w:rPr>
      <w:rFonts w:ascii="Wingdings" w:hAnsi="Wingdings"/>
    </w:rPr>
  </w:style>
  <w:style w:type="character" w:customStyle="1" w:styleId="WW8Num193z0">
    <w:name w:val="WW8Num193z0"/>
    <w:rsid w:val="00331960"/>
    <w:rPr>
      <w:rFonts w:ascii="Symbol" w:hAnsi="Symbol"/>
    </w:rPr>
  </w:style>
  <w:style w:type="character" w:customStyle="1" w:styleId="WW8Num193z1">
    <w:name w:val="WW8Num193z1"/>
    <w:rsid w:val="00331960"/>
    <w:rPr>
      <w:rFonts w:ascii="Courier New" w:hAnsi="Courier New"/>
    </w:rPr>
  </w:style>
  <w:style w:type="character" w:customStyle="1" w:styleId="WW8Num193z2">
    <w:name w:val="WW8Num193z2"/>
    <w:rsid w:val="00331960"/>
    <w:rPr>
      <w:rFonts w:ascii="Wingdings" w:hAnsi="Wingdings"/>
    </w:rPr>
  </w:style>
  <w:style w:type="character" w:customStyle="1" w:styleId="WW8Num195z0">
    <w:name w:val="WW8Num195z0"/>
    <w:rsid w:val="00331960"/>
    <w:rPr>
      <w:rFonts w:ascii="Symbol" w:hAnsi="Symbol"/>
    </w:rPr>
  </w:style>
  <w:style w:type="character" w:customStyle="1" w:styleId="WW8Num195z1">
    <w:name w:val="WW8Num195z1"/>
    <w:rsid w:val="00331960"/>
    <w:rPr>
      <w:rFonts w:ascii="Courier New" w:hAnsi="Courier New"/>
    </w:rPr>
  </w:style>
  <w:style w:type="character" w:customStyle="1" w:styleId="WW8Num195z2">
    <w:name w:val="WW8Num195z2"/>
    <w:rsid w:val="00331960"/>
    <w:rPr>
      <w:rFonts w:ascii="Wingdings" w:hAnsi="Wingdings"/>
    </w:rPr>
  </w:style>
  <w:style w:type="character" w:customStyle="1" w:styleId="WW8Num196z0">
    <w:name w:val="WW8Num196z0"/>
    <w:rsid w:val="00331960"/>
    <w:rPr>
      <w:b w:val="0"/>
      <w:i w:val="0"/>
    </w:rPr>
  </w:style>
  <w:style w:type="character" w:customStyle="1" w:styleId="WW8Num197z0">
    <w:name w:val="WW8Num197z0"/>
    <w:rsid w:val="00331960"/>
    <w:rPr>
      <w:rFonts w:ascii="Symbol" w:hAnsi="Symbol"/>
    </w:rPr>
  </w:style>
  <w:style w:type="character" w:customStyle="1" w:styleId="WW8Num197z1">
    <w:name w:val="WW8Num197z1"/>
    <w:rsid w:val="00331960"/>
    <w:rPr>
      <w:rFonts w:ascii="Courier New" w:hAnsi="Courier New"/>
    </w:rPr>
  </w:style>
  <w:style w:type="character" w:customStyle="1" w:styleId="WW8Num197z2">
    <w:name w:val="WW8Num197z2"/>
    <w:rsid w:val="00331960"/>
    <w:rPr>
      <w:rFonts w:ascii="Wingdings" w:hAnsi="Wingdings"/>
    </w:rPr>
  </w:style>
  <w:style w:type="character" w:customStyle="1" w:styleId="WW8Num199z0">
    <w:name w:val="WW8Num199z0"/>
    <w:rsid w:val="00331960"/>
    <w:rPr>
      <w:rFonts w:ascii="Wingdings" w:hAnsi="Wingdings"/>
      <w:sz w:val="24"/>
    </w:rPr>
  </w:style>
  <w:style w:type="character" w:customStyle="1" w:styleId="WW8Num199z1">
    <w:name w:val="WW8Num199z1"/>
    <w:rsid w:val="00331960"/>
    <w:rPr>
      <w:rFonts w:ascii="Courier New" w:hAnsi="Courier New"/>
    </w:rPr>
  </w:style>
  <w:style w:type="character" w:customStyle="1" w:styleId="WW8Num199z2">
    <w:name w:val="WW8Num199z2"/>
    <w:rsid w:val="00331960"/>
    <w:rPr>
      <w:rFonts w:ascii="Wingdings" w:hAnsi="Wingdings"/>
    </w:rPr>
  </w:style>
  <w:style w:type="character" w:customStyle="1" w:styleId="WW8Num199z3">
    <w:name w:val="WW8Num199z3"/>
    <w:rsid w:val="00331960"/>
    <w:rPr>
      <w:rFonts w:ascii="Symbol" w:hAnsi="Symbol"/>
    </w:rPr>
  </w:style>
  <w:style w:type="character" w:customStyle="1" w:styleId="WW8Num203z0">
    <w:name w:val="WW8Num203z0"/>
    <w:rsid w:val="00331960"/>
    <w:rPr>
      <w:rFonts w:ascii="Symbol" w:hAnsi="Symbol"/>
    </w:rPr>
  </w:style>
  <w:style w:type="character" w:customStyle="1" w:styleId="WW8Num203z1">
    <w:name w:val="WW8Num203z1"/>
    <w:rsid w:val="00331960"/>
    <w:rPr>
      <w:rFonts w:ascii="Courier New" w:hAnsi="Courier New"/>
    </w:rPr>
  </w:style>
  <w:style w:type="character" w:customStyle="1" w:styleId="WW8Num203z2">
    <w:name w:val="WW8Num203z2"/>
    <w:rsid w:val="00331960"/>
    <w:rPr>
      <w:rFonts w:ascii="Wingdings" w:hAnsi="Wingdings"/>
    </w:rPr>
  </w:style>
  <w:style w:type="character" w:customStyle="1" w:styleId="WW8Num205z0">
    <w:name w:val="WW8Num205z0"/>
    <w:rsid w:val="00331960"/>
    <w:rPr>
      <w:rFonts w:ascii="Symbol" w:hAnsi="Symbol"/>
    </w:rPr>
  </w:style>
  <w:style w:type="character" w:customStyle="1" w:styleId="WW8Num205z1">
    <w:name w:val="WW8Num205z1"/>
    <w:rsid w:val="00331960"/>
    <w:rPr>
      <w:rFonts w:ascii="Courier New" w:hAnsi="Courier New"/>
    </w:rPr>
  </w:style>
  <w:style w:type="character" w:customStyle="1" w:styleId="WW8Num205z2">
    <w:name w:val="WW8Num205z2"/>
    <w:rsid w:val="00331960"/>
    <w:rPr>
      <w:rFonts w:ascii="Wingdings" w:hAnsi="Wingdings"/>
    </w:rPr>
  </w:style>
  <w:style w:type="character" w:customStyle="1" w:styleId="WW8Num206z0">
    <w:name w:val="WW8Num206z0"/>
    <w:rsid w:val="00331960"/>
    <w:rPr>
      <w:rFonts w:ascii="Wingdings" w:hAnsi="Wingdings"/>
      <w:sz w:val="20"/>
    </w:rPr>
  </w:style>
  <w:style w:type="character" w:customStyle="1" w:styleId="WW8Num206z1">
    <w:name w:val="WW8Num206z1"/>
    <w:rsid w:val="00331960"/>
    <w:rPr>
      <w:rFonts w:ascii="Courier New" w:hAnsi="Courier New"/>
    </w:rPr>
  </w:style>
  <w:style w:type="character" w:customStyle="1" w:styleId="WW8Num206z2">
    <w:name w:val="WW8Num206z2"/>
    <w:rsid w:val="00331960"/>
    <w:rPr>
      <w:rFonts w:ascii="Wingdings" w:hAnsi="Wingdings"/>
    </w:rPr>
  </w:style>
  <w:style w:type="character" w:customStyle="1" w:styleId="WW8Num206z3">
    <w:name w:val="WW8Num206z3"/>
    <w:rsid w:val="00331960"/>
    <w:rPr>
      <w:rFonts w:ascii="Symbol" w:hAnsi="Symbol"/>
    </w:rPr>
  </w:style>
  <w:style w:type="character" w:customStyle="1" w:styleId="WW8Num207z1">
    <w:name w:val="WW8Num207z1"/>
    <w:rsid w:val="00331960"/>
    <w:rPr>
      <w:rFonts w:ascii="Courier New" w:hAnsi="Courier New"/>
    </w:rPr>
  </w:style>
  <w:style w:type="character" w:customStyle="1" w:styleId="WW8Num207z2">
    <w:name w:val="WW8Num207z2"/>
    <w:rsid w:val="00331960"/>
    <w:rPr>
      <w:rFonts w:ascii="Wingdings" w:hAnsi="Wingdings"/>
    </w:rPr>
  </w:style>
  <w:style w:type="character" w:customStyle="1" w:styleId="WW8Num207z3">
    <w:name w:val="WW8Num207z3"/>
    <w:rsid w:val="00331960"/>
    <w:rPr>
      <w:rFonts w:ascii="Symbol" w:hAnsi="Symbol"/>
    </w:rPr>
  </w:style>
  <w:style w:type="character" w:customStyle="1" w:styleId="WW8Num208z0">
    <w:name w:val="WW8Num208z0"/>
    <w:rsid w:val="00331960"/>
    <w:rPr>
      <w:rFonts w:ascii="Symbol" w:hAnsi="Symbol"/>
    </w:rPr>
  </w:style>
  <w:style w:type="character" w:customStyle="1" w:styleId="WW8Num208z1">
    <w:name w:val="WW8Num208z1"/>
    <w:rsid w:val="00331960"/>
    <w:rPr>
      <w:rFonts w:ascii="Courier New" w:hAnsi="Courier New"/>
    </w:rPr>
  </w:style>
  <w:style w:type="character" w:customStyle="1" w:styleId="WW8Num208z2">
    <w:name w:val="WW8Num208z2"/>
    <w:rsid w:val="00331960"/>
    <w:rPr>
      <w:rFonts w:ascii="Wingdings" w:hAnsi="Wingdings"/>
    </w:rPr>
  </w:style>
  <w:style w:type="character" w:customStyle="1" w:styleId="WW8Num209z0">
    <w:name w:val="WW8Num209z0"/>
    <w:rsid w:val="00331960"/>
    <w:rPr>
      <w:rFonts w:ascii="Symbol" w:hAnsi="Symbol"/>
    </w:rPr>
  </w:style>
  <w:style w:type="character" w:customStyle="1" w:styleId="WW8Num209z1">
    <w:name w:val="WW8Num209z1"/>
    <w:rsid w:val="00331960"/>
    <w:rPr>
      <w:rFonts w:ascii="Courier New" w:hAnsi="Courier New"/>
    </w:rPr>
  </w:style>
  <w:style w:type="character" w:customStyle="1" w:styleId="WW8Num209z2">
    <w:name w:val="WW8Num209z2"/>
    <w:rsid w:val="00331960"/>
    <w:rPr>
      <w:rFonts w:ascii="Wingdings" w:hAnsi="Wingdings"/>
    </w:rPr>
  </w:style>
  <w:style w:type="character" w:customStyle="1" w:styleId="WW8Num211z1">
    <w:name w:val="WW8Num211z1"/>
    <w:rsid w:val="00331960"/>
    <w:rPr>
      <w:rFonts w:ascii="Courier New" w:hAnsi="Courier New"/>
    </w:rPr>
  </w:style>
  <w:style w:type="character" w:customStyle="1" w:styleId="WW8Num211z2">
    <w:name w:val="WW8Num211z2"/>
    <w:rsid w:val="00331960"/>
    <w:rPr>
      <w:rFonts w:ascii="Wingdings" w:hAnsi="Wingdings"/>
    </w:rPr>
  </w:style>
  <w:style w:type="character" w:customStyle="1" w:styleId="WW8Num211z3">
    <w:name w:val="WW8Num211z3"/>
    <w:rsid w:val="00331960"/>
    <w:rPr>
      <w:rFonts w:ascii="Symbol" w:hAnsi="Symbol"/>
    </w:rPr>
  </w:style>
  <w:style w:type="character" w:customStyle="1" w:styleId="WW8Num212z1">
    <w:name w:val="WW8Num212z1"/>
    <w:rsid w:val="00331960"/>
    <w:rPr>
      <w:rFonts w:ascii="Symbol" w:hAnsi="Symbol"/>
    </w:rPr>
  </w:style>
  <w:style w:type="character" w:customStyle="1" w:styleId="WW8Num213z0">
    <w:name w:val="WW8Num213z0"/>
    <w:rsid w:val="00331960"/>
    <w:rPr>
      <w:rFonts w:ascii="Wingdings" w:hAnsi="Wingdings"/>
      <w:sz w:val="20"/>
    </w:rPr>
  </w:style>
  <w:style w:type="character" w:customStyle="1" w:styleId="WW8Num213z1">
    <w:name w:val="WW8Num213z1"/>
    <w:rsid w:val="00331960"/>
    <w:rPr>
      <w:rFonts w:ascii="Courier New" w:hAnsi="Courier New"/>
    </w:rPr>
  </w:style>
  <w:style w:type="character" w:customStyle="1" w:styleId="WW8Num213z2">
    <w:name w:val="WW8Num213z2"/>
    <w:rsid w:val="00331960"/>
    <w:rPr>
      <w:rFonts w:ascii="Wingdings" w:hAnsi="Wingdings"/>
    </w:rPr>
  </w:style>
  <w:style w:type="character" w:customStyle="1" w:styleId="WW8Num213z3">
    <w:name w:val="WW8Num213z3"/>
    <w:rsid w:val="00331960"/>
    <w:rPr>
      <w:rFonts w:ascii="Symbol" w:hAnsi="Symbol"/>
    </w:rPr>
  </w:style>
  <w:style w:type="character" w:customStyle="1" w:styleId="WW8Num214z0">
    <w:name w:val="WW8Num214z0"/>
    <w:rsid w:val="00331960"/>
    <w:rPr>
      <w:rFonts w:ascii="Wingdings" w:hAnsi="Wingdings"/>
    </w:rPr>
  </w:style>
  <w:style w:type="character" w:customStyle="1" w:styleId="WW8Num214z1">
    <w:name w:val="WW8Num214z1"/>
    <w:rsid w:val="00331960"/>
    <w:rPr>
      <w:rFonts w:ascii="Courier New" w:hAnsi="Courier New"/>
    </w:rPr>
  </w:style>
  <w:style w:type="character" w:customStyle="1" w:styleId="WW8Num214z3">
    <w:name w:val="WW8Num214z3"/>
    <w:rsid w:val="00331960"/>
    <w:rPr>
      <w:rFonts w:ascii="Symbol" w:hAnsi="Symbol"/>
    </w:rPr>
  </w:style>
  <w:style w:type="character" w:customStyle="1" w:styleId="WW8Num215z0">
    <w:name w:val="WW8Num215z0"/>
    <w:rsid w:val="00331960"/>
    <w:rPr>
      <w:rFonts w:ascii="Symbol" w:hAnsi="Symbol"/>
    </w:rPr>
  </w:style>
  <w:style w:type="character" w:customStyle="1" w:styleId="WW8Num215z1">
    <w:name w:val="WW8Num215z1"/>
    <w:rsid w:val="00331960"/>
    <w:rPr>
      <w:rFonts w:ascii="Courier New" w:hAnsi="Courier New"/>
    </w:rPr>
  </w:style>
  <w:style w:type="character" w:customStyle="1" w:styleId="WW8Num215z2">
    <w:name w:val="WW8Num215z2"/>
    <w:rsid w:val="00331960"/>
    <w:rPr>
      <w:rFonts w:ascii="Wingdings" w:hAnsi="Wingdings"/>
    </w:rPr>
  </w:style>
  <w:style w:type="character" w:customStyle="1" w:styleId="WW8Num216z0">
    <w:name w:val="WW8Num216z0"/>
    <w:rsid w:val="00331960"/>
    <w:rPr>
      <w:rFonts w:ascii="Symbol" w:hAnsi="Symbol"/>
    </w:rPr>
  </w:style>
  <w:style w:type="character" w:customStyle="1" w:styleId="WW8Num216z1">
    <w:name w:val="WW8Num216z1"/>
    <w:rsid w:val="00331960"/>
    <w:rPr>
      <w:rFonts w:ascii="Courier New" w:hAnsi="Courier New"/>
    </w:rPr>
  </w:style>
  <w:style w:type="character" w:customStyle="1" w:styleId="WW8Num216z2">
    <w:name w:val="WW8Num216z2"/>
    <w:rsid w:val="00331960"/>
    <w:rPr>
      <w:rFonts w:ascii="Wingdings" w:hAnsi="Wingdings"/>
    </w:rPr>
  </w:style>
  <w:style w:type="character" w:customStyle="1" w:styleId="WW8Num217z2">
    <w:name w:val="WW8Num217z2"/>
    <w:rsid w:val="00331960"/>
    <w:rPr>
      <w:rFonts w:ascii="Wingdings" w:hAnsi="Wingdings"/>
    </w:rPr>
  </w:style>
  <w:style w:type="character" w:customStyle="1" w:styleId="WW8Num217z3">
    <w:name w:val="WW8Num217z3"/>
    <w:rsid w:val="00331960"/>
    <w:rPr>
      <w:rFonts w:ascii="Symbol" w:hAnsi="Symbol"/>
    </w:rPr>
  </w:style>
  <w:style w:type="character" w:customStyle="1" w:styleId="WW8Num217z4">
    <w:name w:val="WW8Num217z4"/>
    <w:rsid w:val="00331960"/>
    <w:rPr>
      <w:rFonts w:ascii="Courier New" w:hAnsi="Courier New"/>
    </w:rPr>
  </w:style>
  <w:style w:type="character" w:customStyle="1" w:styleId="WW8Num218z0">
    <w:name w:val="WW8Num218z0"/>
    <w:rsid w:val="00331960"/>
    <w:rPr>
      <w:rFonts w:ascii="Wingdings" w:hAnsi="Wingdings"/>
      <w:sz w:val="20"/>
    </w:rPr>
  </w:style>
  <w:style w:type="character" w:customStyle="1" w:styleId="WW8Num218z1">
    <w:name w:val="WW8Num218z1"/>
    <w:rsid w:val="00331960"/>
    <w:rPr>
      <w:rFonts w:ascii="Wingdings" w:hAnsi="Wingdings"/>
      <w:sz w:val="12"/>
    </w:rPr>
  </w:style>
  <w:style w:type="character" w:customStyle="1" w:styleId="WW8Num218z2">
    <w:name w:val="WW8Num218z2"/>
    <w:rsid w:val="00331960"/>
    <w:rPr>
      <w:rFonts w:ascii="Wingdings" w:hAnsi="Wingdings"/>
    </w:rPr>
  </w:style>
  <w:style w:type="character" w:customStyle="1" w:styleId="WW8Num218z3">
    <w:name w:val="WW8Num218z3"/>
    <w:rsid w:val="00331960"/>
    <w:rPr>
      <w:rFonts w:ascii="Symbol" w:hAnsi="Symbol"/>
    </w:rPr>
  </w:style>
  <w:style w:type="character" w:customStyle="1" w:styleId="WW8Num218z4">
    <w:name w:val="WW8Num218z4"/>
    <w:rsid w:val="00331960"/>
    <w:rPr>
      <w:rFonts w:ascii="Courier New" w:hAnsi="Courier New"/>
    </w:rPr>
  </w:style>
  <w:style w:type="character" w:customStyle="1" w:styleId="WW8Num219z0">
    <w:name w:val="WW8Num219z0"/>
    <w:rsid w:val="00331960"/>
    <w:rPr>
      <w:rFonts w:ascii="Symbol" w:hAnsi="Symbol"/>
    </w:rPr>
  </w:style>
  <w:style w:type="character" w:customStyle="1" w:styleId="WW8Num219z1">
    <w:name w:val="WW8Num219z1"/>
    <w:rsid w:val="00331960"/>
    <w:rPr>
      <w:rFonts w:ascii="Courier New" w:hAnsi="Courier New"/>
    </w:rPr>
  </w:style>
  <w:style w:type="character" w:customStyle="1" w:styleId="WW8Num219z2">
    <w:name w:val="WW8Num219z2"/>
    <w:rsid w:val="00331960"/>
    <w:rPr>
      <w:rFonts w:ascii="Wingdings" w:hAnsi="Wingdings"/>
    </w:rPr>
  </w:style>
  <w:style w:type="character" w:customStyle="1" w:styleId="WW8Num221z0">
    <w:name w:val="WW8Num221z0"/>
    <w:rsid w:val="00331960"/>
    <w:rPr>
      <w:rFonts w:ascii="Symbol" w:hAnsi="Symbol"/>
    </w:rPr>
  </w:style>
  <w:style w:type="character" w:customStyle="1" w:styleId="WW8Num224z0">
    <w:name w:val="WW8Num224z0"/>
    <w:rsid w:val="00331960"/>
    <w:rPr>
      <w:rFonts w:ascii="Symbol" w:hAnsi="Symbol"/>
    </w:rPr>
  </w:style>
  <w:style w:type="character" w:customStyle="1" w:styleId="WW8Num224z1">
    <w:name w:val="WW8Num224z1"/>
    <w:rsid w:val="00331960"/>
    <w:rPr>
      <w:rFonts w:ascii="Courier New" w:hAnsi="Courier New"/>
    </w:rPr>
  </w:style>
  <w:style w:type="character" w:customStyle="1" w:styleId="WW8Num224z2">
    <w:name w:val="WW8Num224z2"/>
    <w:rsid w:val="00331960"/>
    <w:rPr>
      <w:rFonts w:ascii="Wingdings" w:hAnsi="Wingdings"/>
    </w:rPr>
  </w:style>
  <w:style w:type="character" w:customStyle="1" w:styleId="WW8Num225z0">
    <w:name w:val="WW8Num225z0"/>
    <w:rsid w:val="00331960"/>
    <w:rPr>
      <w:rFonts w:ascii="Symbol" w:hAnsi="Symbol"/>
    </w:rPr>
  </w:style>
  <w:style w:type="character" w:customStyle="1" w:styleId="WW8Num225z1">
    <w:name w:val="WW8Num225z1"/>
    <w:rsid w:val="00331960"/>
    <w:rPr>
      <w:rFonts w:ascii="Courier New" w:hAnsi="Courier New"/>
    </w:rPr>
  </w:style>
  <w:style w:type="character" w:customStyle="1" w:styleId="WW8Num225z2">
    <w:name w:val="WW8Num225z2"/>
    <w:rsid w:val="00331960"/>
    <w:rPr>
      <w:rFonts w:ascii="Wingdings" w:hAnsi="Wingdings"/>
    </w:rPr>
  </w:style>
  <w:style w:type="character" w:customStyle="1" w:styleId="WW8Num226z0">
    <w:name w:val="WW8Num226z0"/>
    <w:rsid w:val="00331960"/>
    <w:rPr>
      <w:b w:val="0"/>
      <w:i w:val="0"/>
    </w:rPr>
  </w:style>
  <w:style w:type="character" w:customStyle="1" w:styleId="WW8Num227z0">
    <w:name w:val="WW8Num227z0"/>
    <w:rsid w:val="00331960"/>
    <w:rPr>
      <w:rFonts w:ascii="Symbol" w:hAnsi="Symbol"/>
    </w:rPr>
  </w:style>
  <w:style w:type="character" w:customStyle="1" w:styleId="WW8Num227z1">
    <w:name w:val="WW8Num227z1"/>
    <w:rsid w:val="00331960"/>
    <w:rPr>
      <w:rFonts w:ascii="Courier New" w:hAnsi="Courier New"/>
    </w:rPr>
  </w:style>
  <w:style w:type="character" w:customStyle="1" w:styleId="WW8Num227z2">
    <w:name w:val="WW8Num227z2"/>
    <w:rsid w:val="00331960"/>
    <w:rPr>
      <w:rFonts w:ascii="Wingdings" w:hAnsi="Wingdings"/>
    </w:rPr>
  </w:style>
  <w:style w:type="character" w:customStyle="1" w:styleId="WW8Num228z0">
    <w:name w:val="WW8Num228z0"/>
    <w:rsid w:val="00331960"/>
    <w:rPr>
      <w:rFonts w:ascii="Symbol" w:hAnsi="Symbol"/>
    </w:rPr>
  </w:style>
  <w:style w:type="character" w:customStyle="1" w:styleId="WW8Num230z0">
    <w:name w:val="WW8Num230z0"/>
    <w:rsid w:val="00331960"/>
    <w:rPr>
      <w:rFonts w:ascii="Symbol" w:hAnsi="Symbol"/>
    </w:rPr>
  </w:style>
  <w:style w:type="character" w:customStyle="1" w:styleId="WW8Num230z1">
    <w:name w:val="WW8Num230z1"/>
    <w:rsid w:val="00331960"/>
    <w:rPr>
      <w:rFonts w:ascii="Courier New" w:hAnsi="Courier New"/>
    </w:rPr>
  </w:style>
  <w:style w:type="character" w:customStyle="1" w:styleId="WW8Num230z2">
    <w:name w:val="WW8Num230z2"/>
    <w:rsid w:val="00331960"/>
    <w:rPr>
      <w:rFonts w:ascii="Wingdings" w:hAnsi="Wingdings"/>
    </w:rPr>
  </w:style>
  <w:style w:type="character" w:customStyle="1" w:styleId="WW8Num232z0">
    <w:name w:val="WW8Num232z0"/>
    <w:rsid w:val="00331960"/>
    <w:rPr>
      <w:rFonts w:ascii="Symbol" w:hAnsi="Symbol"/>
    </w:rPr>
  </w:style>
  <w:style w:type="character" w:customStyle="1" w:styleId="WW8Num232z1">
    <w:name w:val="WW8Num232z1"/>
    <w:rsid w:val="00331960"/>
    <w:rPr>
      <w:rFonts w:ascii="Courier New" w:hAnsi="Courier New"/>
    </w:rPr>
  </w:style>
  <w:style w:type="character" w:customStyle="1" w:styleId="WW8Num232z2">
    <w:name w:val="WW8Num232z2"/>
    <w:rsid w:val="00331960"/>
    <w:rPr>
      <w:rFonts w:ascii="Wingdings" w:hAnsi="Wingdings"/>
    </w:rPr>
  </w:style>
  <w:style w:type="character" w:customStyle="1" w:styleId="WW8Num233z0">
    <w:name w:val="WW8Num233z0"/>
    <w:rsid w:val="00331960"/>
    <w:rPr>
      <w:rFonts w:ascii="Symbol" w:hAnsi="Symbol"/>
    </w:rPr>
  </w:style>
  <w:style w:type="character" w:customStyle="1" w:styleId="WW8Num233z1">
    <w:name w:val="WW8Num233z1"/>
    <w:rsid w:val="00331960"/>
    <w:rPr>
      <w:rFonts w:ascii="Courier New" w:hAnsi="Courier New" w:cs="Courier New"/>
    </w:rPr>
  </w:style>
  <w:style w:type="character" w:customStyle="1" w:styleId="WW8Num233z2">
    <w:name w:val="WW8Num233z2"/>
    <w:rsid w:val="00331960"/>
    <w:rPr>
      <w:rFonts w:ascii="Wingdings" w:hAnsi="Wingdings"/>
    </w:rPr>
  </w:style>
  <w:style w:type="character" w:customStyle="1" w:styleId="WW8Num234z0">
    <w:name w:val="WW8Num234z0"/>
    <w:rsid w:val="00331960"/>
    <w:rPr>
      <w:rFonts w:ascii="Symbol" w:hAnsi="Symbol"/>
    </w:rPr>
  </w:style>
  <w:style w:type="character" w:customStyle="1" w:styleId="WW8Num234z1">
    <w:name w:val="WW8Num234z1"/>
    <w:rsid w:val="00331960"/>
    <w:rPr>
      <w:rFonts w:ascii="Courier New" w:hAnsi="Courier New"/>
    </w:rPr>
  </w:style>
  <w:style w:type="character" w:customStyle="1" w:styleId="WW8Num234z2">
    <w:name w:val="WW8Num234z2"/>
    <w:rsid w:val="00331960"/>
    <w:rPr>
      <w:rFonts w:ascii="Wingdings" w:hAnsi="Wingdings"/>
    </w:rPr>
  </w:style>
  <w:style w:type="character" w:customStyle="1" w:styleId="WW8Num235z0">
    <w:name w:val="WW8Num235z0"/>
    <w:rsid w:val="00331960"/>
    <w:rPr>
      <w:rFonts w:ascii="Symbol" w:hAnsi="Symbol"/>
    </w:rPr>
  </w:style>
  <w:style w:type="character" w:customStyle="1" w:styleId="WW8Num235z1">
    <w:name w:val="WW8Num235z1"/>
    <w:rsid w:val="00331960"/>
    <w:rPr>
      <w:rFonts w:ascii="Courier New" w:hAnsi="Courier New"/>
    </w:rPr>
  </w:style>
  <w:style w:type="character" w:customStyle="1" w:styleId="WW8Num235z2">
    <w:name w:val="WW8Num235z2"/>
    <w:rsid w:val="00331960"/>
    <w:rPr>
      <w:rFonts w:ascii="Wingdings" w:hAnsi="Wingdings"/>
    </w:rPr>
  </w:style>
  <w:style w:type="character" w:customStyle="1" w:styleId="WW8Num236z0">
    <w:name w:val="WW8Num236z0"/>
    <w:rsid w:val="00331960"/>
    <w:rPr>
      <w:rFonts w:ascii="Wingdings" w:hAnsi="Wingdings"/>
      <w:sz w:val="20"/>
    </w:rPr>
  </w:style>
  <w:style w:type="character" w:customStyle="1" w:styleId="WW8Num236z1">
    <w:name w:val="WW8Num236z1"/>
    <w:rsid w:val="00331960"/>
    <w:rPr>
      <w:rFonts w:ascii="Courier New" w:hAnsi="Courier New"/>
    </w:rPr>
  </w:style>
  <w:style w:type="character" w:customStyle="1" w:styleId="WW8Num236z2">
    <w:name w:val="WW8Num236z2"/>
    <w:rsid w:val="00331960"/>
    <w:rPr>
      <w:rFonts w:ascii="Wingdings" w:hAnsi="Wingdings"/>
    </w:rPr>
  </w:style>
  <w:style w:type="character" w:customStyle="1" w:styleId="WW8Num236z3">
    <w:name w:val="WW8Num236z3"/>
    <w:rsid w:val="00331960"/>
    <w:rPr>
      <w:rFonts w:ascii="Symbol" w:hAnsi="Symbol"/>
    </w:rPr>
  </w:style>
  <w:style w:type="character" w:customStyle="1" w:styleId="WW8Num237z0">
    <w:name w:val="WW8Num237z0"/>
    <w:rsid w:val="00331960"/>
    <w:rPr>
      <w:rFonts w:ascii="Symbol" w:hAnsi="Symbol"/>
    </w:rPr>
  </w:style>
  <w:style w:type="character" w:customStyle="1" w:styleId="WW8Num237z1">
    <w:name w:val="WW8Num237z1"/>
    <w:rsid w:val="00331960"/>
    <w:rPr>
      <w:rFonts w:ascii="Courier New" w:hAnsi="Courier New"/>
    </w:rPr>
  </w:style>
  <w:style w:type="character" w:customStyle="1" w:styleId="WW8Num237z2">
    <w:name w:val="WW8Num237z2"/>
    <w:rsid w:val="00331960"/>
    <w:rPr>
      <w:rFonts w:ascii="Wingdings" w:hAnsi="Wingdings"/>
    </w:rPr>
  </w:style>
  <w:style w:type="character" w:customStyle="1" w:styleId="WW8Num238z0">
    <w:name w:val="WW8Num238z0"/>
    <w:rsid w:val="00331960"/>
    <w:rPr>
      <w:rFonts w:ascii="Wingdings" w:hAnsi="Wingdings"/>
    </w:rPr>
  </w:style>
  <w:style w:type="character" w:customStyle="1" w:styleId="WW8Num238z1">
    <w:name w:val="WW8Num238z1"/>
    <w:rsid w:val="00331960"/>
    <w:rPr>
      <w:rFonts w:ascii="Courier New" w:hAnsi="Courier New"/>
    </w:rPr>
  </w:style>
  <w:style w:type="character" w:customStyle="1" w:styleId="WW8Num238z3">
    <w:name w:val="WW8Num238z3"/>
    <w:rsid w:val="00331960"/>
    <w:rPr>
      <w:rFonts w:ascii="Symbol" w:hAnsi="Symbol"/>
    </w:rPr>
  </w:style>
  <w:style w:type="character" w:customStyle="1" w:styleId="WW8Num240z0">
    <w:name w:val="WW8Num240z0"/>
    <w:rsid w:val="00331960"/>
    <w:rPr>
      <w:rFonts w:ascii="Symbol" w:hAnsi="Symbol"/>
    </w:rPr>
  </w:style>
  <w:style w:type="character" w:customStyle="1" w:styleId="WW8Num240z1">
    <w:name w:val="WW8Num240z1"/>
    <w:rsid w:val="00331960"/>
    <w:rPr>
      <w:rFonts w:ascii="Courier New" w:hAnsi="Courier New"/>
    </w:rPr>
  </w:style>
  <w:style w:type="character" w:customStyle="1" w:styleId="WW8Num240z2">
    <w:name w:val="WW8Num240z2"/>
    <w:rsid w:val="00331960"/>
    <w:rPr>
      <w:rFonts w:ascii="Wingdings" w:hAnsi="Wingdings"/>
    </w:rPr>
  </w:style>
  <w:style w:type="character" w:customStyle="1" w:styleId="WW8Num242z0">
    <w:name w:val="WW8Num242z0"/>
    <w:rsid w:val="00331960"/>
    <w:rPr>
      <w:rFonts w:ascii="Symbol" w:hAnsi="Symbol"/>
    </w:rPr>
  </w:style>
  <w:style w:type="character" w:customStyle="1" w:styleId="WW8Num242z1">
    <w:name w:val="WW8Num242z1"/>
    <w:rsid w:val="00331960"/>
    <w:rPr>
      <w:rFonts w:ascii="Courier New" w:hAnsi="Courier New"/>
    </w:rPr>
  </w:style>
  <w:style w:type="character" w:customStyle="1" w:styleId="WW8Num242z2">
    <w:name w:val="WW8Num242z2"/>
    <w:rsid w:val="00331960"/>
    <w:rPr>
      <w:rFonts w:ascii="Wingdings" w:hAnsi="Wingdings"/>
    </w:rPr>
  </w:style>
  <w:style w:type="character" w:customStyle="1" w:styleId="WW8Num243z0">
    <w:name w:val="WW8Num243z0"/>
    <w:rsid w:val="00331960"/>
    <w:rPr>
      <w:rFonts w:ascii="Symbol" w:hAnsi="Symbol"/>
    </w:rPr>
  </w:style>
  <w:style w:type="character" w:customStyle="1" w:styleId="WW8Num245z0">
    <w:name w:val="WW8Num245z0"/>
    <w:rsid w:val="00331960"/>
    <w:rPr>
      <w:rFonts w:ascii="Symbol" w:hAnsi="Symbol"/>
    </w:rPr>
  </w:style>
  <w:style w:type="character" w:customStyle="1" w:styleId="WW8Num245z1">
    <w:name w:val="WW8Num245z1"/>
    <w:rsid w:val="00331960"/>
    <w:rPr>
      <w:rFonts w:ascii="Courier New" w:hAnsi="Courier New"/>
    </w:rPr>
  </w:style>
  <w:style w:type="character" w:customStyle="1" w:styleId="WW8Num245z2">
    <w:name w:val="WW8Num245z2"/>
    <w:rsid w:val="00331960"/>
    <w:rPr>
      <w:rFonts w:ascii="Wingdings" w:hAnsi="Wingdings"/>
    </w:rPr>
  </w:style>
  <w:style w:type="character" w:customStyle="1" w:styleId="WW8Num248z0">
    <w:name w:val="WW8Num248z0"/>
    <w:rsid w:val="00331960"/>
    <w:rPr>
      <w:rFonts w:ascii="Wingdings" w:hAnsi="Wingdings"/>
    </w:rPr>
  </w:style>
  <w:style w:type="character" w:customStyle="1" w:styleId="WW8Num249z0">
    <w:name w:val="WW8Num249z0"/>
    <w:rsid w:val="00331960"/>
    <w:rPr>
      <w:rFonts w:ascii="Wingdings" w:hAnsi="Wingdings"/>
      <w:sz w:val="20"/>
    </w:rPr>
  </w:style>
  <w:style w:type="character" w:customStyle="1" w:styleId="WW8Num249z1">
    <w:name w:val="WW8Num249z1"/>
    <w:rsid w:val="00331960"/>
    <w:rPr>
      <w:rFonts w:ascii="Courier New" w:hAnsi="Courier New"/>
    </w:rPr>
  </w:style>
  <w:style w:type="character" w:customStyle="1" w:styleId="WW8Num249z2">
    <w:name w:val="WW8Num249z2"/>
    <w:rsid w:val="00331960"/>
    <w:rPr>
      <w:rFonts w:ascii="Wingdings" w:hAnsi="Wingdings"/>
    </w:rPr>
  </w:style>
  <w:style w:type="character" w:customStyle="1" w:styleId="WW8Num249z3">
    <w:name w:val="WW8Num249z3"/>
    <w:rsid w:val="00331960"/>
    <w:rPr>
      <w:rFonts w:ascii="Symbol" w:hAnsi="Symbol"/>
    </w:rPr>
  </w:style>
  <w:style w:type="character" w:customStyle="1" w:styleId="WW8Num250z0">
    <w:name w:val="WW8Num250z0"/>
    <w:rsid w:val="00331960"/>
    <w:rPr>
      <w:rFonts w:ascii="Wingdings" w:hAnsi="Wingdings"/>
    </w:rPr>
  </w:style>
  <w:style w:type="character" w:customStyle="1" w:styleId="WW8Num252z0">
    <w:name w:val="WW8Num252z0"/>
    <w:rsid w:val="00331960"/>
    <w:rPr>
      <w:rFonts w:ascii="Wingdings" w:hAnsi="Wingdings"/>
      <w:sz w:val="20"/>
    </w:rPr>
  </w:style>
  <w:style w:type="character" w:customStyle="1" w:styleId="WW8Num252z1">
    <w:name w:val="WW8Num252z1"/>
    <w:rsid w:val="00331960"/>
    <w:rPr>
      <w:rFonts w:ascii="Courier New" w:hAnsi="Courier New"/>
    </w:rPr>
  </w:style>
  <w:style w:type="character" w:customStyle="1" w:styleId="WW8Num252z2">
    <w:name w:val="WW8Num252z2"/>
    <w:rsid w:val="00331960"/>
    <w:rPr>
      <w:rFonts w:ascii="Wingdings" w:hAnsi="Wingdings"/>
    </w:rPr>
  </w:style>
  <w:style w:type="character" w:customStyle="1" w:styleId="WW8Num252z3">
    <w:name w:val="WW8Num252z3"/>
    <w:rsid w:val="00331960"/>
    <w:rPr>
      <w:rFonts w:ascii="Symbol" w:hAnsi="Symbol"/>
    </w:rPr>
  </w:style>
  <w:style w:type="character" w:customStyle="1" w:styleId="WW8Num253z0">
    <w:name w:val="WW8Num253z0"/>
    <w:rsid w:val="00331960"/>
    <w:rPr>
      <w:rFonts w:ascii="Symbol" w:hAnsi="Symbol"/>
    </w:rPr>
  </w:style>
  <w:style w:type="character" w:customStyle="1" w:styleId="WW8Num253z1">
    <w:name w:val="WW8Num253z1"/>
    <w:rsid w:val="00331960"/>
    <w:rPr>
      <w:rFonts w:ascii="Courier New" w:hAnsi="Courier New"/>
    </w:rPr>
  </w:style>
  <w:style w:type="character" w:customStyle="1" w:styleId="WW8Num253z2">
    <w:name w:val="WW8Num253z2"/>
    <w:rsid w:val="00331960"/>
    <w:rPr>
      <w:rFonts w:ascii="Wingdings" w:hAnsi="Wingdings"/>
    </w:rPr>
  </w:style>
  <w:style w:type="character" w:customStyle="1" w:styleId="WW8Num254z0">
    <w:name w:val="WW8Num254z0"/>
    <w:rsid w:val="00331960"/>
    <w:rPr>
      <w:rFonts w:ascii="Symbol" w:hAnsi="Symbol"/>
    </w:rPr>
  </w:style>
  <w:style w:type="character" w:customStyle="1" w:styleId="WW8Num254z1">
    <w:name w:val="WW8Num254z1"/>
    <w:rsid w:val="00331960"/>
    <w:rPr>
      <w:rFonts w:ascii="Courier New" w:hAnsi="Courier New"/>
    </w:rPr>
  </w:style>
  <w:style w:type="character" w:customStyle="1" w:styleId="WW8Num254z2">
    <w:name w:val="WW8Num254z2"/>
    <w:rsid w:val="00331960"/>
    <w:rPr>
      <w:rFonts w:ascii="Wingdings" w:hAnsi="Wingdings"/>
    </w:rPr>
  </w:style>
  <w:style w:type="character" w:customStyle="1" w:styleId="WW8Num255z0">
    <w:name w:val="WW8Num255z0"/>
    <w:rsid w:val="00331960"/>
    <w:rPr>
      <w:rFonts w:ascii="Symbol" w:hAnsi="Symbol"/>
    </w:rPr>
  </w:style>
  <w:style w:type="character" w:customStyle="1" w:styleId="WW8Num255z1">
    <w:name w:val="WW8Num255z1"/>
    <w:rsid w:val="00331960"/>
    <w:rPr>
      <w:rFonts w:ascii="Courier New" w:hAnsi="Courier New"/>
    </w:rPr>
  </w:style>
  <w:style w:type="character" w:customStyle="1" w:styleId="WW8Num255z2">
    <w:name w:val="WW8Num255z2"/>
    <w:rsid w:val="00331960"/>
    <w:rPr>
      <w:rFonts w:ascii="Wingdings" w:hAnsi="Wingdings"/>
    </w:rPr>
  </w:style>
  <w:style w:type="character" w:customStyle="1" w:styleId="WW8Num256z0">
    <w:name w:val="WW8Num256z0"/>
    <w:rsid w:val="00331960"/>
    <w:rPr>
      <w:rFonts w:ascii="Symbol" w:hAnsi="Symbol"/>
    </w:rPr>
  </w:style>
  <w:style w:type="character" w:customStyle="1" w:styleId="WW8Num256z1">
    <w:name w:val="WW8Num256z1"/>
    <w:rsid w:val="00331960"/>
    <w:rPr>
      <w:rFonts w:ascii="Courier New" w:hAnsi="Courier New"/>
    </w:rPr>
  </w:style>
  <w:style w:type="character" w:customStyle="1" w:styleId="WW8Num256z2">
    <w:name w:val="WW8Num256z2"/>
    <w:rsid w:val="00331960"/>
    <w:rPr>
      <w:rFonts w:ascii="Wingdings" w:hAnsi="Wingdings"/>
    </w:rPr>
  </w:style>
  <w:style w:type="character" w:customStyle="1" w:styleId="WW8Num257z0">
    <w:name w:val="WW8Num257z0"/>
    <w:rsid w:val="00331960"/>
    <w:rPr>
      <w:rFonts w:ascii="Symbol" w:hAnsi="Symbol"/>
    </w:rPr>
  </w:style>
  <w:style w:type="character" w:customStyle="1" w:styleId="WW8Num257z2">
    <w:name w:val="WW8Num257z2"/>
    <w:rsid w:val="00331960"/>
    <w:rPr>
      <w:rFonts w:ascii="Wingdings" w:hAnsi="Wingdings"/>
    </w:rPr>
  </w:style>
  <w:style w:type="character" w:customStyle="1" w:styleId="WW8Num257z4">
    <w:name w:val="WW8Num257z4"/>
    <w:rsid w:val="00331960"/>
    <w:rPr>
      <w:rFonts w:ascii="Courier New" w:hAnsi="Courier New"/>
    </w:rPr>
  </w:style>
  <w:style w:type="character" w:customStyle="1" w:styleId="WW8Num258z0">
    <w:name w:val="WW8Num258z0"/>
    <w:rsid w:val="00331960"/>
    <w:rPr>
      <w:rFonts w:ascii="Symbol" w:hAnsi="Symbol"/>
    </w:rPr>
  </w:style>
  <w:style w:type="character" w:customStyle="1" w:styleId="WW8Num258z1">
    <w:name w:val="WW8Num258z1"/>
    <w:rsid w:val="00331960"/>
    <w:rPr>
      <w:rFonts w:ascii="Courier New" w:hAnsi="Courier New"/>
    </w:rPr>
  </w:style>
  <w:style w:type="character" w:customStyle="1" w:styleId="WW8Num258z2">
    <w:name w:val="WW8Num258z2"/>
    <w:rsid w:val="00331960"/>
    <w:rPr>
      <w:rFonts w:ascii="Wingdings" w:hAnsi="Wingdings"/>
    </w:rPr>
  </w:style>
  <w:style w:type="character" w:customStyle="1" w:styleId="WW8Num259z1">
    <w:name w:val="WW8Num259z1"/>
    <w:rsid w:val="00331960"/>
    <w:rPr>
      <w:rFonts w:ascii="Wingdings" w:hAnsi="Wingdings"/>
      <w:sz w:val="20"/>
    </w:rPr>
  </w:style>
  <w:style w:type="character" w:customStyle="1" w:styleId="WW8Num262z0">
    <w:name w:val="WW8Num262z0"/>
    <w:rsid w:val="00331960"/>
    <w:rPr>
      <w:rFonts w:ascii="Symbol" w:hAnsi="Symbol"/>
    </w:rPr>
  </w:style>
  <w:style w:type="character" w:customStyle="1" w:styleId="WW8Num262z1">
    <w:name w:val="WW8Num262z1"/>
    <w:rsid w:val="00331960"/>
    <w:rPr>
      <w:rFonts w:ascii="Courier New" w:hAnsi="Courier New" w:cs="Courier New"/>
    </w:rPr>
  </w:style>
  <w:style w:type="character" w:customStyle="1" w:styleId="WW8Num262z2">
    <w:name w:val="WW8Num262z2"/>
    <w:rsid w:val="00331960"/>
    <w:rPr>
      <w:rFonts w:ascii="Wingdings" w:hAnsi="Wingdings" w:cs="Times New Roman"/>
    </w:rPr>
  </w:style>
  <w:style w:type="character" w:customStyle="1" w:styleId="WW8Num262z3">
    <w:name w:val="WW8Num262z3"/>
    <w:rsid w:val="00331960"/>
    <w:rPr>
      <w:rFonts w:ascii="Symbol" w:hAnsi="Symbol" w:cs="Times New Roman"/>
    </w:rPr>
  </w:style>
  <w:style w:type="character" w:customStyle="1" w:styleId="WW8Num263z0">
    <w:name w:val="WW8Num263z0"/>
    <w:rsid w:val="00331960"/>
    <w:rPr>
      <w:rFonts w:ascii="Wingdings" w:hAnsi="Wingdings" w:cs="Times New Roman"/>
      <w:sz w:val="12"/>
      <w:szCs w:val="12"/>
    </w:rPr>
  </w:style>
  <w:style w:type="character" w:customStyle="1" w:styleId="WW8Num264z0">
    <w:name w:val="WW8Num264z0"/>
    <w:rsid w:val="00331960"/>
    <w:rPr>
      <w:rFonts w:ascii="Symbol" w:hAnsi="Symbol"/>
    </w:rPr>
  </w:style>
  <w:style w:type="character" w:customStyle="1" w:styleId="WW8Num264z1">
    <w:name w:val="WW8Num264z1"/>
    <w:rsid w:val="00331960"/>
    <w:rPr>
      <w:rFonts w:ascii="Courier New" w:hAnsi="Courier New"/>
    </w:rPr>
  </w:style>
  <w:style w:type="character" w:customStyle="1" w:styleId="WW8Num264z2">
    <w:name w:val="WW8Num264z2"/>
    <w:rsid w:val="00331960"/>
    <w:rPr>
      <w:rFonts w:ascii="Wingdings" w:hAnsi="Wingdings"/>
    </w:rPr>
  </w:style>
  <w:style w:type="character" w:customStyle="1" w:styleId="WW8Num265z1">
    <w:name w:val="WW8Num265z1"/>
    <w:rsid w:val="00331960"/>
    <w:rPr>
      <w:rFonts w:ascii="Courier New" w:hAnsi="Courier New"/>
    </w:rPr>
  </w:style>
  <w:style w:type="character" w:customStyle="1" w:styleId="WW8Num265z2">
    <w:name w:val="WW8Num265z2"/>
    <w:rsid w:val="00331960"/>
    <w:rPr>
      <w:rFonts w:ascii="Wingdings" w:hAnsi="Wingdings"/>
    </w:rPr>
  </w:style>
  <w:style w:type="character" w:customStyle="1" w:styleId="WW8Num265z3">
    <w:name w:val="WW8Num265z3"/>
    <w:rsid w:val="00331960"/>
    <w:rPr>
      <w:rFonts w:ascii="Symbol" w:hAnsi="Symbol"/>
    </w:rPr>
  </w:style>
  <w:style w:type="character" w:customStyle="1" w:styleId="WW8Num266z0">
    <w:name w:val="WW8Num266z0"/>
    <w:rsid w:val="00331960"/>
    <w:rPr>
      <w:rFonts w:ascii="Symbol" w:hAnsi="Symbol"/>
    </w:rPr>
  </w:style>
  <w:style w:type="character" w:customStyle="1" w:styleId="WW8Num266z1">
    <w:name w:val="WW8Num266z1"/>
    <w:rsid w:val="00331960"/>
    <w:rPr>
      <w:rFonts w:ascii="Courier New" w:hAnsi="Courier New"/>
    </w:rPr>
  </w:style>
  <w:style w:type="character" w:customStyle="1" w:styleId="WW8Num266z2">
    <w:name w:val="WW8Num266z2"/>
    <w:rsid w:val="00331960"/>
    <w:rPr>
      <w:rFonts w:ascii="Wingdings" w:hAnsi="Wingdings"/>
    </w:rPr>
  </w:style>
  <w:style w:type="character" w:customStyle="1" w:styleId="WW8Num267z0">
    <w:name w:val="WW8Num267z0"/>
    <w:rsid w:val="00331960"/>
    <w:rPr>
      <w:rFonts w:ascii="Symbol" w:hAnsi="Symbol"/>
    </w:rPr>
  </w:style>
  <w:style w:type="character" w:customStyle="1" w:styleId="WW8Num267z1">
    <w:name w:val="WW8Num267z1"/>
    <w:rsid w:val="00331960"/>
    <w:rPr>
      <w:rFonts w:ascii="Courier New" w:hAnsi="Courier New"/>
    </w:rPr>
  </w:style>
  <w:style w:type="character" w:customStyle="1" w:styleId="WW8Num267z2">
    <w:name w:val="WW8Num267z2"/>
    <w:rsid w:val="00331960"/>
    <w:rPr>
      <w:rFonts w:ascii="Wingdings" w:hAnsi="Wingdings"/>
    </w:rPr>
  </w:style>
  <w:style w:type="character" w:customStyle="1" w:styleId="WW8Num268z0">
    <w:name w:val="WW8Num268z0"/>
    <w:rsid w:val="00331960"/>
    <w:rPr>
      <w:rFonts w:ascii="Arial" w:hAnsi="Arial" w:cs="Arial"/>
      <w:b w:val="0"/>
      <w:i w:val="0"/>
      <w:sz w:val="20"/>
      <w:szCs w:val="20"/>
    </w:rPr>
  </w:style>
  <w:style w:type="character" w:customStyle="1" w:styleId="WW8Num269z0">
    <w:name w:val="WW8Num269z0"/>
    <w:rsid w:val="00331960"/>
    <w:rPr>
      <w:rFonts w:ascii="Wingdings" w:hAnsi="Wingdings"/>
    </w:rPr>
  </w:style>
  <w:style w:type="character" w:customStyle="1" w:styleId="WW8Num270z0">
    <w:name w:val="WW8Num270z0"/>
    <w:rsid w:val="00331960"/>
    <w:rPr>
      <w:rFonts w:ascii="Symbol" w:hAnsi="Symbol"/>
    </w:rPr>
  </w:style>
  <w:style w:type="character" w:customStyle="1" w:styleId="WW8Num270z1">
    <w:name w:val="WW8Num270z1"/>
    <w:rsid w:val="00331960"/>
    <w:rPr>
      <w:rFonts w:ascii="Courier New" w:hAnsi="Courier New"/>
    </w:rPr>
  </w:style>
  <w:style w:type="character" w:customStyle="1" w:styleId="WW8Num270z2">
    <w:name w:val="WW8Num270z2"/>
    <w:rsid w:val="00331960"/>
    <w:rPr>
      <w:rFonts w:ascii="Wingdings" w:hAnsi="Wingdings"/>
    </w:rPr>
  </w:style>
  <w:style w:type="character" w:customStyle="1" w:styleId="WW8Num271z0">
    <w:name w:val="WW8Num271z0"/>
    <w:rsid w:val="00331960"/>
    <w:rPr>
      <w:rFonts w:ascii="Symbol" w:hAnsi="Symbol"/>
    </w:rPr>
  </w:style>
  <w:style w:type="character" w:customStyle="1" w:styleId="WW8Num271z1">
    <w:name w:val="WW8Num271z1"/>
    <w:rsid w:val="00331960"/>
    <w:rPr>
      <w:rFonts w:ascii="Courier New" w:hAnsi="Courier New"/>
    </w:rPr>
  </w:style>
  <w:style w:type="character" w:customStyle="1" w:styleId="WW8Num271z2">
    <w:name w:val="WW8Num271z2"/>
    <w:rsid w:val="00331960"/>
    <w:rPr>
      <w:rFonts w:ascii="Wingdings" w:hAnsi="Wingdings"/>
    </w:rPr>
  </w:style>
  <w:style w:type="character" w:customStyle="1" w:styleId="WW8Num272z0">
    <w:name w:val="WW8Num272z0"/>
    <w:rsid w:val="00331960"/>
    <w:rPr>
      <w:rFonts w:ascii="Symbol" w:hAnsi="Symbol"/>
    </w:rPr>
  </w:style>
  <w:style w:type="character" w:customStyle="1" w:styleId="WW8Num272z1">
    <w:name w:val="WW8Num272z1"/>
    <w:rsid w:val="00331960"/>
    <w:rPr>
      <w:rFonts w:ascii="Courier New" w:hAnsi="Courier New"/>
    </w:rPr>
  </w:style>
  <w:style w:type="character" w:customStyle="1" w:styleId="WW8Num272z2">
    <w:name w:val="WW8Num272z2"/>
    <w:rsid w:val="00331960"/>
    <w:rPr>
      <w:rFonts w:ascii="Wingdings" w:hAnsi="Wingdings"/>
    </w:rPr>
  </w:style>
  <w:style w:type="character" w:customStyle="1" w:styleId="WW8Num273z1">
    <w:name w:val="WW8Num273z1"/>
    <w:rsid w:val="00331960"/>
    <w:rPr>
      <w:rFonts w:ascii="Symbol" w:hAnsi="Symbol"/>
    </w:rPr>
  </w:style>
  <w:style w:type="character" w:customStyle="1" w:styleId="WW8Num274z0">
    <w:name w:val="WW8Num274z0"/>
    <w:rsid w:val="00331960"/>
    <w:rPr>
      <w:rFonts w:ascii="Symbol" w:hAnsi="Symbol"/>
    </w:rPr>
  </w:style>
  <w:style w:type="character" w:customStyle="1" w:styleId="WW8Num274z1">
    <w:name w:val="WW8Num274z1"/>
    <w:rsid w:val="00331960"/>
    <w:rPr>
      <w:rFonts w:ascii="Courier New" w:hAnsi="Courier New"/>
    </w:rPr>
  </w:style>
  <w:style w:type="character" w:customStyle="1" w:styleId="WW8Num274z2">
    <w:name w:val="WW8Num274z2"/>
    <w:rsid w:val="00331960"/>
    <w:rPr>
      <w:rFonts w:ascii="Wingdings" w:hAnsi="Wingdings"/>
    </w:rPr>
  </w:style>
  <w:style w:type="character" w:customStyle="1" w:styleId="WW8Num276z0">
    <w:name w:val="WW8Num276z0"/>
    <w:rsid w:val="00331960"/>
    <w:rPr>
      <w:rFonts w:ascii="Wingdings" w:hAnsi="Wingdings"/>
      <w:sz w:val="20"/>
    </w:rPr>
  </w:style>
  <w:style w:type="character" w:customStyle="1" w:styleId="WW8Num276z1">
    <w:name w:val="WW8Num276z1"/>
    <w:rsid w:val="00331960"/>
    <w:rPr>
      <w:rFonts w:ascii="Wingdings" w:hAnsi="Wingdings"/>
      <w:sz w:val="12"/>
    </w:rPr>
  </w:style>
  <w:style w:type="character" w:customStyle="1" w:styleId="WW8Num276z2">
    <w:name w:val="WW8Num276z2"/>
    <w:rsid w:val="00331960"/>
    <w:rPr>
      <w:rFonts w:ascii="Wingdings" w:hAnsi="Wingdings"/>
    </w:rPr>
  </w:style>
  <w:style w:type="character" w:customStyle="1" w:styleId="WW8Num276z3">
    <w:name w:val="WW8Num276z3"/>
    <w:rsid w:val="00331960"/>
    <w:rPr>
      <w:rFonts w:ascii="Symbol" w:hAnsi="Symbol"/>
    </w:rPr>
  </w:style>
  <w:style w:type="character" w:customStyle="1" w:styleId="WW8Num276z4">
    <w:name w:val="WW8Num276z4"/>
    <w:rsid w:val="00331960"/>
    <w:rPr>
      <w:rFonts w:ascii="Courier New" w:hAnsi="Courier New"/>
    </w:rPr>
  </w:style>
  <w:style w:type="character" w:customStyle="1" w:styleId="WW8Num277z0">
    <w:name w:val="WW8Num277z0"/>
    <w:rsid w:val="00331960"/>
    <w:rPr>
      <w:rFonts w:ascii="Symbol" w:hAnsi="Symbol"/>
    </w:rPr>
  </w:style>
  <w:style w:type="character" w:customStyle="1" w:styleId="WW8Num277z1">
    <w:name w:val="WW8Num277z1"/>
    <w:rsid w:val="00331960"/>
    <w:rPr>
      <w:rFonts w:ascii="Courier New" w:hAnsi="Courier New"/>
    </w:rPr>
  </w:style>
  <w:style w:type="character" w:customStyle="1" w:styleId="WW8Num277z2">
    <w:name w:val="WW8Num277z2"/>
    <w:rsid w:val="00331960"/>
    <w:rPr>
      <w:rFonts w:ascii="Wingdings" w:hAnsi="Wingdings"/>
    </w:rPr>
  </w:style>
  <w:style w:type="character" w:customStyle="1" w:styleId="WW8Num279z0">
    <w:name w:val="WW8Num279z0"/>
    <w:rsid w:val="00331960"/>
    <w:rPr>
      <w:rFonts w:ascii="Symbol" w:hAnsi="Symbol"/>
    </w:rPr>
  </w:style>
  <w:style w:type="character" w:customStyle="1" w:styleId="WW8Num279z1">
    <w:name w:val="WW8Num279z1"/>
    <w:rsid w:val="00331960"/>
    <w:rPr>
      <w:rFonts w:ascii="Courier New" w:hAnsi="Courier New"/>
    </w:rPr>
  </w:style>
  <w:style w:type="character" w:customStyle="1" w:styleId="WW8Num279z2">
    <w:name w:val="WW8Num279z2"/>
    <w:rsid w:val="00331960"/>
    <w:rPr>
      <w:rFonts w:ascii="Wingdings" w:hAnsi="Wingdings"/>
    </w:rPr>
  </w:style>
  <w:style w:type="character" w:customStyle="1" w:styleId="WW8Num280z0">
    <w:name w:val="WW8Num280z0"/>
    <w:rsid w:val="00331960"/>
    <w:rPr>
      <w:rFonts w:ascii="Symbol" w:hAnsi="Symbol"/>
    </w:rPr>
  </w:style>
  <w:style w:type="character" w:customStyle="1" w:styleId="WW8Num280z1">
    <w:name w:val="WW8Num280z1"/>
    <w:rsid w:val="00331960"/>
    <w:rPr>
      <w:rFonts w:ascii="Courier New" w:hAnsi="Courier New"/>
    </w:rPr>
  </w:style>
  <w:style w:type="character" w:customStyle="1" w:styleId="WW8Num280z2">
    <w:name w:val="WW8Num280z2"/>
    <w:rsid w:val="00331960"/>
    <w:rPr>
      <w:rFonts w:ascii="Wingdings" w:hAnsi="Wingdings"/>
    </w:rPr>
  </w:style>
  <w:style w:type="character" w:customStyle="1" w:styleId="WW8Num281z1">
    <w:name w:val="WW8Num281z1"/>
    <w:rsid w:val="00331960"/>
    <w:rPr>
      <w:rFonts w:ascii="Wingdings" w:hAnsi="Wingdings"/>
    </w:rPr>
  </w:style>
  <w:style w:type="character" w:customStyle="1" w:styleId="WW8Num282z0">
    <w:name w:val="WW8Num282z0"/>
    <w:rsid w:val="00331960"/>
    <w:rPr>
      <w:rFonts w:ascii="Symbol" w:hAnsi="Symbol"/>
    </w:rPr>
  </w:style>
  <w:style w:type="character" w:customStyle="1" w:styleId="WW8Num282z1">
    <w:name w:val="WW8Num282z1"/>
    <w:rsid w:val="00331960"/>
    <w:rPr>
      <w:rFonts w:ascii="Courier New" w:hAnsi="Courier New"/>
    </w:rPr>
  </w:style>
  <w:style w:type="character" w:customStyle="1" w:styleId="WW8Num282z2">
    <w:name w:val="WW8Num282z2"/>
    <w:rsid w:val="00331960"/>
    <w:rPr>
      <w:rFonts w:ascii="Wingdings" w:hAnsi="Wingdings"/>
    </w:rPr>
  </w:style>
  <w:style w:type="character" w:customStyle="1" w:styleId="WW8Num283z0">
    <w:name w:val="WW8Num283z0"/>
    <w:rsid w:val="00331960"/>
    <w:rPr>
      <w:rFonts w:ascii="Symbol" w:hAnsi="Symbol"/>
    </w:rPr>
  </w:style>
  <w:style w:type="character" w:customStyle="1" w:styleId="WW8Num285z0">
    <w:name w:val="WW8Num285z0"/>
    <w:rsid w:val="00331960"/>
    <w:rPr>
      <w:rFonts w:ascii="Wingdings" w:hAnsi="Wingdings"/>
    </w:rPr>
  </w:style>
  <w:style w:type="character" w:customStyle="1" w:styleId="WW8Num285z1">
    <w:name w:val="WW8Num285z1"/>
    <w:rsid w:val="00331960"/>
    <w:rPr>
      <w:rFonts w:ascii="Symbol" w:hAnsi="Symbol"/>
    </w:rPr>
  </w:style>
  <w:style w:type="character" w:customStyle="1" w:styleId="WW8Num286z0">
    <w:name w:val="WW8Num286z0"/>
    <w:rsid w:val="00331960"/>
    <w:rPr>
      <w:rFonts w:ascii="Symbol" w:hAnsi="Symbol"/>
    </w:rPr>
  </w:style>
  <w:style w:type="character" w:customStyle="1" w:styleId="WW8Num286z1">
    <w:name w:val="WW8Num286z1"/>
    <w:rsid w:val="00331960"/>
    <w:rPr>
      <w:rFonts w:ascii="Courier New" w:hAnsi="Courier New"/>
    </w:rPr>
  </w:style>
  <w:style w:type="character" w:customStyle="1" w:styleId="WW8Num286z2">
    <w:name w:val="WW8Num286z2"/>
    <w:rsid w:val="00331960"/>
    <w:rPr>
      <w:rFonts w:ascii="Wingdings" w:hAnsi="Wingdings"/>
    </w:rPr>
  </w:style>
  <w:style w:type="character" w:customStyle="1" w:styleId="WW8Num287z0">
    <w:name w:val="WW8Num287z0"/>
    <w:rsid w:val="00331960"/>
    <w:rPr>
      <w:rFonts w:ascii="Wingdings" w:hAnsi="Wingdings"/>
      <w:sz w:val="20"/>
    </w:rPr>
  </w:style>
  <w:style w:type="character" w:customStyle="1" w:styleId="WW8Num287z1">
    <w:name w:val="WW8Num287z1"/>
    <w:rsid w:val="00331960"/>
    <w:rPr>
      <w:rFonts w:ascii="Courier New" w:hAnsi="Courier New"/>
    </w:rPr>
  </w:style>
  <w:style w:type="character" w:customStyle="1" w:styleId="WW8Num287z2">
    <w:name w:val="WW8Num287z2"/>
    <w:rsid w:val="00331960"/>
    <w:rPr>
      <w:rFonts w:ascii="Wingdings" w:hAnsi="Wingdings"/>
    </w:rPr>
  </w:style>
  <w:style w:type="character" w:customStyle="1" w:styleId="WW8Num287z3">
    <w:name w:val="WW8Num287z3"/>
    <w:rsid w:val="00331960"/>
    <w:rPr>
      <w:rFonts w:ascii="Symbol" w:hAnsi="Symbol"/>
    </w:rPr>
  </w:style>
  <w:style w:type="character" w:customStyle="1" w:styleId="WW8Num288z0">
    <w:name w:val="WW8Num288z0"/>
    <w:rsid w:val="00331960"/>
    <w:rPr>
      <w:b w:val="0"/>
      <w:i w:val="0"/>
    </w:rPr>
  </w:style>
  <w:style w:type="character" w:customStyle="1" w:styleId="WW8Num289z0">
    <w:name w:val="WW8Num289z0"/>
    <w:rsid w:val="00331960"/>
    <w:rPr>
      <w:rFonts w:ascii="Symbol" w:hAnsi="Symbol"/>
    </w:rPr>
  </w:style>
  <w:style w:type="character" w:customStyle="1" w:styleId="WW8Num289z1">
    <w:name w:val="WW8Num289z1"/>
    <w:rsid w:val="00331960"/>
    <w:rPr>
      <w:rFonts w:ascii="Courier New" w:hAnsi="Courier New"/>
    </w:rPr>
  </w:style>
  <w:style w:type="character" w:customStyle="1" w:styleId="WW8Num289z2">
    <w:name w:val="WW8Num289z2"/>
    <w:rsid w:val="00331960"/>
    <w:rPr>
      <w:rFonts w:ascii="Wingdings" w:hAnsi="Wingdings"/>
    </w:rPr>
  </w:style>
  <w:style w:type="character" w:customStyle="1" w:styleId="WW8Num290z0">
    <w:name w:val="WW8Num290z0"/>
    <w:rsid w:val="00331960"/>
    <w:rPr>
      <w:rFonts w:ascii="Symbol" w:hAnsi="Symbol"/>
    </w:rPr>
  </w:style>
  <w:style w:type="character" w:customStyle="1" w:styleId="WW8Num290z1">
    <w:name w:val="WW8Num290z1"/>
    <w:rsid w:val="00331960"/>
    <w:rPr>
      <w:rFonts w:ascii="Courier New" w:hAnsi="Courier New"/>
    </w:rPr>
  </w:style>
  <w:style w:type="character" w:customStyle="1" w:styleId="WW8Num290z2">
    <w:name w:val="WW8Num290z2"/>
    <w:rsid w:val="00331960"/>
    <w:rPr>
      <w:rFonts w:ascii="Wingdings" w:hAnsi="Wingdings"/>
    </w:rPr>
  </w:style>
  <w:style w:type="character" w:customStyle="1" w:styleId="WW8Num291z0">
    <w:name w:val="WW8Num291z0"/>
    <w:rsid w:val="00331960"/>
    <w:rPr>
      <w:rFonts w:ascii="Wingdings" w:hAnsi="Wingdings"/>
      <w:sz w:val="24"/>
    </w:rPr>
  </w:style>
  <w:style w:type="character" w:customStyle="1" w:styleId="WW8Num291z1">
    <w:name w:val="WW8Num291z1"/>
    <w:rsid w:val="00331960"/>
    <w:rPr>
      <w:rFonts w:ascii="Courier New" w:hAnsi="Courier New"/>
    </w:rPr>
  </w:style>
  <w:style w:type="character" w:customStyle="1" w:styleId="WW8Num291z2">
    <w:name w:val="WW8Num291z2"/>
    <w:rsid w:val="00331960"/>
    <w:rPr>
      <w:rFonts w:ascii="Wingdings" w:hAnsi="Wingdings"/>
    </w:rPr>
  </w:style>
  <w:style w:type="character" w:customStyle="1" w:styleId="WW8Num291z3">
    <w:name w:val="WW8Num291z3"/>
    <w:rsid w:val="00331960"/>
    <w:rPr>
      <w:rFonts w:ascii="Symbol" w:hAnsi="Symbol"/>
    </w:rPr>
  </w:style>
  <w:style w:type="character" w:customStyle="1" w:styleId="WW8Num292z0">
    <w:name w:val="WW8Num292z0"/>
    <w:rsid w:val="00331960"/>
    <w:rPr>
      <w:b/>
      <w:i w:val="0"/>
    </w:rPr>
  </w:style>
  <w:style w:type="character" w:customStyle="1" w:styleId="WW8Num293z0">
    <w:name w:val="WW8Num293z0"/>
    <w:rsid w:val="00331960"/>
    <w:rPr>
      <w:rFonts w:ascii="Wingdings" w:eastAsia="Times New Roman" w:hAnsi="Wingdings" w:cs="Times New Roman"/>
    </w:rPr>
  </w:style>
  <w:style w:type="character" w:customStyle="1" w:styleId="WW8Num293z2">
    <w:name w:val="WW8Num293z2"/>
    <w:rsid w:val="00331960"/>
    <w:rPr>
      <w:rFonts w:ascii="Wingdings" w:hAnsi="Wingdings"/>
    </w:rPr>
  </w:style>
  <w:style w:type="character" w:customStyle="1" w:styleId="WW8Num293z3">
    <w:name w:val="WW8Num293z3"/>
    <w:rsid w:val="00331960"/>
    <w:rPr>
      <w:rFonts w:ascii="Symbol" w:hAnsi="Symbol"/>
    </w:rPr>
  </w:style>
  <w:style w:type="character" w:customStyle="1" w:styleId="WW8Num293z4">
    <w:name w:val="WW8Num293z4"/>
    <w:rsid w:val="00331960"/>
    <w:rPr>
      <w:rFonts w:ascii="Courier New" w:hAnsi="Courier New"/>
    </w:rPr>
  </w:style>
  <w:style w:type="character" w:customStyle="1" w:styleId="WW8Num294z0">
    <w:name w:val="WW8Num294z0"/>
    <w:rsid w:val="00331960"/>
    <w:rPr>
      <w:rFonts w:ascii="Wingdings" w:hAnsi="Wingdings"/>
    </w:rPr>
  </w:style>
  <w:style w:type="character" w:customStyle="1" w:styleId="WW8Num294z1">
    <w:name w:val="WW8Num294z1"/>
    <w:rsid w:val="00331960"/>
    <w:rPr>
      <w:rFonts w:ascii="Courier New" w:hAnsi="Courier New"/>
    </w:rPr>
  </w:style>
  <w:style w:type="character" w:customStyle="1" w:styleId="WW8Num294z3">
    <w:name w:val="WW8Num294z3"/>
    <w:rsid w:val="00331960"/>
    <w:rPr>
      <w:rFonts w:ascii="Symbol" w:hAnsi="Symbol"/>
    </w:rPr>
  </w:style>
  <w:style w:type="character" w:customStyle="1" w:styleId="WW8Num295z0">
    <w:name w:val="WW8Num295z0"/>
    <w:rsid w:val="00331960"/>
    <w:rPr>
      <w:rFonts w:ascii="Symbol" w:hAnsi="Symbol"/>
    </w:rPr>
  </w:style>
  <w:style w:type="character" w:customStyle="1" w:styleId="WW8Num295z1">
    <w:name w:val="WW8Num295z1"/>
    <w:rsid w:val="00331960"/>
    <w:rPr>
      <w:rFonts w:ascii="Courier New" w:hAnsi="Courier New"/>
    </w:rPr>
  </w:style>
  <w:style w:type="character" w:customStyle="1" w:styleId="WW8Num295z2">
    <w:name w:val="WW8Num295z2"/>
    <w:rsid w:val="00331960"/>
    <w:rPr>
      <w:rFonts w:ascii="Wingdings" w:hAnsi="Wingdings"/>
    </w:rPr>
  </w:style>
  <w:style w:type="character" w:customStyle="1" w:styleId="WW8Num296z0">
    <w:name w:val="WW8Num296z0"/>
    <w:rsid w:val="00331960"/>
    <w:rPr>
      <w:rFonts w:ascii="Symbol" w:hAnsi="Symbol"/>
    </w:rPr>
  </w:style>
  <w:style w:type="character" w:customStyle="1" w:styleId="WW8Num297z0">
    <w:name w:val="WW8Num297z0"/>
    <w:rsid w:val="00331960"/>
    <w:rPr>
      <w:rFonts w:ascii="Symbol" w:hAnsi="Symbol"/>
    </w:rPr>
  </w:style>
  <w:style w:type="character" w:customStyle="1" w:styleId="WW8Num297z1">
    <w:name w:val="WW8Num297z1"/>
    <w:rsid w:val="00331960"/>
    <w:rPr>
      <w:rFonts w:ascii="Courier New" w:hAnsi="Courier New"/>
    </w:rPr>
  </w:style>
  <w:style w:type="character" w:customStyle="1" w:styleId="WW8Num297z2">
    <w:name w:val="WW8Num297z2"/>
    <w:rsid w:val="00331960"/>
    <w:rPr>
      <w:rFonts w:ascii="Wingdings" w:hAnsi="Wingdings"/>
    </w:rPr>
  </w:style>
  <w:style w:type="character" w:customStyle="1" w:styleId="WW8Num298z0">
    <w:name w:val="WW8Num298z0"/>
    <w:rsid w:val="00331960"/>
    <w:rPr>
      <w:rFonts w:ascii="Symbol" w:hAnsi="Symbol"/>
    </w:rPr>
  </w:style>
  <w:style w:type="character" w:customStyle="1" w:styleId="WW8Num298z1">
    <w:name w:val="WW8Num298z1"/>
    <w:rsid w:val="00331960"/>
    <w:rPr>
      <w:rFonts w:ascii="Courier New" w:hAnsi="Courier New"/>
    </w:rPr>
  </w:style>
  <w:style w:type="character" w:customStyle="1" w:styleId="WW8Num298z2">
    <w:name w:val="WW8Num298z2"/>
    <w:rsid w:val="00331960"/>
    <w:rPr>
      <w:rFonts w:ascii="Wingdings" w:hAnsi="Wingdings"/>
    </w:rPr>
  </w:style>
  <w:style w:type="character" w:customStyle="1" w:styleId="WW8Num301z0">
    <w:name w:val="WW8Num301z0"/>
    <w:rsid w:val="00331960"/>
    <w:rPr>
      <w:rFonts w:ascii="Symbol" w:hAnsi="Symbol"/>
    </w:rPr>
  </w:style>
  <w:style w:type="character" w:customStyle="1" w:styleId="WW8Num301z1">
    <w:name w:val="WW8Num301z1"/>
    <w:rsid w:val="00331960"/>
    <w:rPr>
      <w:rFonts w:ascii="Courier New" w:hAnsi="Courier New"/>
    </w:rPr>
  </w:style>
  <w:style w:type="character" w:customStyle="1" w:styleId="WW8Num301z2">
    <w:name w:val="WW8Num301z2"/>
    <w:rsid w:val="00331960"/>
    <w:rPr>
      <w:rFonts w:ascii="Wingdings" w:hAnsi="Wingdings"/>
    </w:rPr>
  </w:style>
  <w:style w:type="character" w:customStyle="1" w:styleId="WW8Num302z0">
    <w:name w:val="WW8Num302z0"/>
    <w:rsid w:val="00331960"/>
    <w:rPr>
      <w:rFonts w:ascii="Symbol" w:hAnsi="Symbol"/>
    </w:rPr>
  </w:style>
  <w:style w:type="character" w:customStyle="1" w:styleId="WW8Num303z0">
    <w:name w:val="WW8Num303z0"/>
    <w:rsid w:val="00331960"/>
    <w:rPr>
      <w:rFonts w:ascii="Symbol" w:hAnsi="Symbol"/>
    </w:rPr>
  </w:style>
  <w:style w:type="character" w:customStyle="1" w:styleId="WW8Num303z1">
    <w:name w:val="WW8Num303z1"/>
    <w:rsid w:val="00331960"/>
    <w:rPr>
      <w:rFonts w:ascii="Courier New" w:hAnsi="Courier New"/>
    </w:rPr>
  </w:style>
  <w:style w:type="character" w:customStyle="1" w:styleId="WW8Num303z2">
    <w:name w:val="WW8Num303z2"/>
    <w:rsid w:val="00331960"/>
    <w:rPr>
      <w:rFonts w:ascii="Wingdings" w:hAnsi="Wingdings"/>
    </w:rPr>
  </w:style>
  <w:style w:type="character" w:customStyle="1" w:styleId="WW8Num304z0">
    <w:name w:val="WW8Num304z0"/>
    <w:rsid w:val="00331960"/>
    <w:rPr>
      <w:rFonts w:ascii="Symbol" w:hAnsi="Symbol"/>
    </w:rPr>
  </w:style>
  <w:style w:type="character" w:customStyle="1" w:styleId="WW8Num304z1">
    <w:name w:val="WW8Num304z1"/>
    <w:rsid w:val="00331960"/>
    <w:rPr>
      <w:rFonts w:ascii="Courier New" w:hAnsi="Courier New"/>
    </w:rPr>
  </w:style>
  <w:style w:type="character" w:customStyle="1" w:styleId="WW8Num304z2">
    <w:name w:val="WW8Num304z2"/>
    <w:rsid w:val="00331960"/>
    <w:rPr>
      <w:rFonts w:ascii="Wingdings" w:hAnsi="Wingdings"/>
    </w:rPr>
  </w:style>
  <w:style w:type="character" w:customStyle="1" w:styleId="WW8Num305z0">
    <w:name w:val="WW8Num305z0"/>
    <w:rsid w:val="00331960"/>
    <w:rPr>
      <w:rFonts w:ascii="Symbol" w:hAnsi="Symbol"/>
    </w:rPr>
  </w:style>
  <w:style w:type="character" w:customStyle="1" w:styleId="WW8Num305z1">
    <w:name w:val="WW8Num305z1"/>
    <w:rsid w:val="00331960"/>
    <w:rPr>
      <w:rFonts w:ascii="Courier New" w:hAnsi="Courier New"/>
    </w:rPr>
  </w:style>
  <w:style w:type="character" w:customStyle="1" w:styleId="WW8Num305z2">
    <w:name w:val="WW8Num305z2"/>
    <w:rsid w:val="00331960"/>
    <w:rPr>
      <w:rFonts w:ascii="Wingdings" w:hAnsi="Wingdings"/>
    </w:rPr>
  </w:style>
  <w:style w:type="character" w:customStyle="1" w:styleId="WW8Num306z0">
    <w:name w:val="WW8Num306z0"/>
    <w:rsid w:val="00331960"/>
    <w:rPr>
      <w:rFonts w:ascii="Symbol" w:hAnsi="Symbol"/>
    </w:rPr>
  </w:style>
  <w:style w:type="character" w:customStyle="1" w:styleId="WW8Num306z1">
    <w:name w:val="WW8Num306z1"/>
    <w:rsid w:val="00331960"/>
    <w:rPr>
      <w:rFonts w:ascii="Courier New" w:hAnsi="Courier New"/>
    </w:rPr>
  </w:style>
  <w:style w:type="character" w:customStyle="1" w:styleId="WW8Num306z2">
    <w:name w:val="WW8Num306z2"/>
    <w:rsid w:val="00331960"/>
    <w:rPr>
      <w:rFonts w:ascii="Wingdings" w:hAnsi="Wingdings"/>
    </w:rPr>
  </w:style>
  <w:style w:type="character" w:customStyle="1" w:styleId="WW8NumSt76z0">
    <w:name w:val="WW8NumSt76z0"/>
    <w:rsid w:val="00331960"/>
    <w:rPr>
      <w:rFonts w:ascii="Arial" w:hAnsi="Arial" w:cs="Arial"/>
      <w:b w:val="0"/>
      <w:i w:val="0"/>
      <w:sz w:val="20"/>
      <w:szCs w:val="20"/>
    </w:rPr>
  </w:style>
  <w:style w:type="character" w:customStyle="1" w:styleId="WW8NumSt80z0">
    <w:name w:val="WW8NumSt80z0"/>
    <w:rsid w:val="00331960"/>
    <w:rPr>
      <w:rFonts w:ascii="Symbol" w:hAnsi="Symbol"/>
    </w:rPr>
  </w:style>
  <w:style w:type="character" w:customStyle="1" w:styleId="WW8NumSt80z1">
    <w:name w:val="WW8NumSt80z1"/>
    <w:rsid w:val="00331960"/>
    <w:rPr>
      <w:rFonts w:ascii="Courier New" w:hAnsi="Courier New"/>
    </w:rPr>
  </w:style>
  <w:style w:type="character" w:customStyle="1" w:styleId="WW8NumSt80z2">
    <w:name w:val="WW8NumSt80z2"/>
    <w:rsid w:val="00331960"/>
    <w:rPr>
      <w:rFonts w:ascii="Wingdings" w:hAnsi="Wingdings"/>
    </w:rPr>
  </w:style>
  <w:style w:type="character" w:customStyle="1" w:styleId="WW8NumSt82z1">
    <w:name w:val="WW8NumSt82z1"/>
    <w:rsid w:val="00331960"/>
    <w:rPr>
      <w:rFonts w:ascii="Symbol" w:hAnsi="Symbol"/>
    </w:rPr>
  </w:style>
  <w:style w:type="character" w:customStyle="1" w:styleId="WW8NumSt196z0">
    <w:name w:val="WW8NumSt196z0"/>
    <w:rsid w:val="00331960"/>
    <w:rPr>
      <w:rFonts w:ascii="Symbol" w:hAnsi="Symbol"/>
    </w:rPr>
  </w:style>
  <w:style w:type="character" w:customStyle="1" w:styleId="WW8NumSt234z0">
    <w:name w:val="WW8NumSt234z0"/>
    <w:rsid w:val="00331960"/>
    <w:rPr>
      <w:rFonts w:ascii="Symbol" w:hAnsi="Symbol"/>
    </w:rPr>
  </w:style>
  <w:style w:type="character" w:customStyle="1" w:styleId="WW8NumSt234z1">
    <w:name w:val="WW8NumSt234z1"/>
    <w:rsid w:val="00331960"/>
    <w:rPr>
      <w:rFonts w:ascii="Courier New" w:hAnsi="Courier New"/>
    </w:rPr>
  </w:style>
  <w:style w:type="character" w:customStyle="1" w:styleId="WW8NumSt234z2">
    <w:name w:val="WW8NumSt234z2"/>
    <w:rsid w:val="00331960"/>
    <w:rPr>
      <w:rFonts w:ascii="Wingdings" w:hAnsi="Wingdings"/>
    </w:rPr>
  </w:style>
  <w:style w:type="character" w:styleId="a4">
    <w:name w:val="page number"/>
    <w:basedOn w:val="a1"/>
    <w:rsid w:val="00331960"/>
  </w:style>
  <w:style w:type="character" w:customStyle="1" w:styleId="justi1">
    <w:name w:val="justi1"/>
    <w:basedOn w:val="a1"/>
    <w:rsid w:val="00331960"/>
  </w:style>
  <w:style w:type="character" w:styleId="-0">
    <w:name w:val="Hyperlink"/>
    <w:uiPriority w:val="99"/>
    <w:rsid w:val="00331960"/>
    <w:rPr>
      <w:color w:val="0000FF"/>
      <w:u w:val="single"/>
    </w:rPr>
  </w:style>
  <w:style w:type="character" w:styleId="-1">
    <w:name w:val="FollowedHyperlink"/>
    <w:rsid w:val="00331960"/>
    <w:rPr>
      <w:color w:val="800080"/>
      <w:u w:val="single"/>
    </w:rPr>
  </w:style>
  <w:style w:type="character" w:customStyle="1" w:styleId="FootnoteCharacters">
    <w:name w:val="Footnote Characters"/>
    <w:rsid w:val="00331960"/>
    <w:rPr>
      <w:vertAlign w:val="superscript"/>
    </w:rPr>
  </w:style>
  <w:style w:type="character" w:styleId="a5">
    <w:name w:val="Strong"/>
    <w:qFormat/>
    <w:rsid w:val="00331960"/>
    <w:rPr>
      <w:b/>
      <w:bCs/>
    </w:rPr>
  </w:style>
  <w:style w:type="character" w:customStyle="1" w:styleId="fieldtext">
    <w:name w:val="fieldtext"/>
    <w:basedOn w:val="a1"/>
    <w:rsid w:val="00331960"/>
  </w:style>
  <w:style w:type="character" w:styleId="a6">
    <w:name w:val="footnote reference"/>
    <w:aliases w:val="Footnote symbol,Footnote,υποσημείωση1,Footnote reference number,note TESI"/>
    <w:rsid w:val="00331960"/>
    <w:rPr>
      <w:vertAlign w:val="superscript"/>
    </w:rPr>
  </w:style>
  <w:style w:type="character" w:styleId="a7">
    <w:name w:val="endnote reference"/>
    <w:semiHidden/>
    <w:rsid w:val="00331960"/>
    <w:rPr>
      <w:vertAlign w:val="superscript"/>
    </w:rPr>
  </w:style>
  <w:style w:type="character" w:customStyle="1" w:styleId="EndnoteCharacters">
    <w:name w:val="Endnote Characters"/>
    <w:rsid w:val="00331960"/>
  </w:style>
  <w:style w:type="character" w:customStyle="1" w:styleId="Bullets">
    <w:name w:val="Bullets"/>
    <w:rsid w:val="00331960"/>
    <w:rPr>
      <w:rFonts w:ascii="OpenSymbol" w:eastAsia="OpenSymbol" w:hAnsi="OpenSymbol" w:cs="OpenSymbol"/>
    </w:rPr>
  </w:style>
  <w:style w:type="paragraph" w:customStyle="1" w:styleId="Heading">
    <w:name w:val="Heading"/>
    <w:basedOn w:val="a0"/>
    <w:next w:val="a8"/>
    <w:rsid w:val="00331960"/>
    <w:pPr>
      <w:keepNext/>
      <w:spacing w:before="240" w:after="120"/>
    </w:pPr>
    <w:rPr>
      <w:rFonts w:eastAsia="MS Mincho" w:cs="Tahoma"/>
      <w:sz w:val="28"/>
      <w:szCs w:val="28"/>
    </w:rPr>
  </w:style>
  <w:style w:type="paragraph" w:styleId="a8">
    <w:name w:val="Body Text"/>
    <w:basedOn w:val="a0"/>
    <w:link w:val="Char"/>
    <w:rsid w:val="00331960"/>
    <w:rPr>
      <w:rFonts w:ascii="Arial" w:hAnsi="Arial"/>
      <w:sz w:val="22"/>
      <w:szCs w:val="20"/>
      <w:lang w:val="en-US"/>
    </w:rPr>
  </w:style>
  <w:style w:type="character" w:customStyle="1" w:styleId="Char">
    <w:name w:val="Σώμα κειμένου Char"/>
    <w:basedOn w:val="a1"/>
    <w:link w:val="a8"/>
    <w:rsid w:val="00331960"/>
    <w:rPr>
      <w:rFonts w:ascii="Arial" w:eastAsia="Times New Roman" w:hAnsi="Arial" w:cs="Times New Roman"/>
      <w:szCs w:val="20"/>
      <w:lang w:val="en-US" w:eastAsia="ar-SA"/>
    </w:rPr>
  </w:style>
  <w:style w:type="paragraph" w:styleId="a">
    <w:name w:val="List"/>
    <w:basedOn w:val="a0"/>
    <w:rsid w:val="00331960"/>
    <w:pPr>
      <w:numPr>
        <w:numId w:val="4"/>
      </w:numPr>
      <w:jc w:val="left"/>
    </w:pPr>
    <w:rPr>
      <w:rFonts w:ascii="Times New Roman" w:hAnsi="Times New Roman"/>
      <w:szCs w:val="20"/>
      <w:lang w:val="en-US"/>
    </w:rPr>
  </w:style>
  <w:style w:type="paragraph" w:styleId="a9">
    <w:name w:val="caption"/>
    <w:basedOn w:val="a0"/>
    <w:next w:val="a0"/>
    <w:qFormat/>
    <w:rsid w:val="00331960"/>
    <w:pPr>
      <w:spacing w:before="120" w:after="120"/>
      <w:jc w:val="center"/>
    </w:pPr>
    <w:rPr>
      <w:rFonts w:cs="Arial"/>
      <w:b/>
      <w:color w:val="000000"/>
      <w:szCs w:val="20"/>
      <w:lang w:val="el-GR"/>
    </w:rPr>
  </w:style>
  <w:style w:type="paragraph" w:customStyle="1" w:styleId="Index">
    <w:name w:val="Index"/>
    <w:basedOn w:val="a0"/>
    <w:rsid w:val="00331960"/>
    <w:pPr>
      <w:suppressLineNumbers/>
    </w:pPr>
    <w:rPr>
      <w:rFonts w:cs="Tahoma"/>
    </w:rPr>
  </w:style>
  <w:style w:type="paragraph" w:styleId="aa">
    <w:name w:val="footer"/>
    <w:aliases w:val="ft"/>
    <w:basedOn w:val="a0"/>
    <w:link w:val="Char0"/>
    <w:rsid w:val="00331960"/>
    <w:pPr>
      <w:tabs>
        <w:tab w:val="center" w:pos="4153"/>
        <w:tab w:val="right" w:pos="8306"/>
      </w:tabs>
    </w:pPr>
    <w:rPr>
      <w:rFonts w:ascii="Arial" w:hAnsi="Arial"/>
      <w:sz w:val="22"/>
      <w:szCs w:val="20"/>
      <w:lang w:val="x-none"/>
    </w:rPr>
  </w:style>
  <w:style w:type="character" w:customStyle="1" w:styleId="Char0">
    <w:name w:val="Υποσέλιδο Char"/>
    <w:aliases w:val="ft Char"/>
    <w:basedOn w:val="a1"/>
    <w:link w:val="aa"/>
    <w:rsid w:val="00331960"/>
    <w:rPr>
      <w:rFonts w:ascii="Arial" w:eastAsia="Times New Roman" w:hAnsi="Arial" w:cs="Times New Roman"/>
      <w:szCs w:val="20"/>
      <w:lang w:val="x-none" w:eastAsia="ar-SA"/>
    </w:rPr>
  </w:style>
  <w:style w:type="paragraph" w:styleId="ab">
    <w:name w:val="header"/>
    <w:aliases w:val="hd"/>
    <w:basedOn w:val="a0"/>
    <w:link w:val="Char1"/>
    <w:rsid w:val="00331960"/>
    <w:pPr>
      <w:tabs>
        <w:tab w:val="center" w:pos="4153"/>
        <w:tab w:val="right" w:pos="8306"/>
      </w:tabs>
    </w:pPr>
    <w:rPr>
      <w:rFonts w:ascii="Arial" w:hAnsi="Arial"/>
      <w:sz w:val="22"/>
      <w:szCs w:val="20"/>
      <w:lang w:val="x-none"/>
    </w:rPr>
  </w:style>
  <w:style w:type="character" w:customStyle="1" w:styleId="Char1">
    <w:name w:val="Κεφαλίδα Char"/>
    <w:aliases w:val="hd Char"/>
    <w:basedOn w:val="a1"/>
    <w:link w:val="ab"/>
    <w:rsid w:val="00331960"/>
    <w:rPr>
      <w:rFonts w:ascii="Arial" w:eastAsia="Times New Roman" w:hAnsi="Arial" w:cs="Times New Roman"/>
      <w:szCs w:val="20"/>
      <w:lang w:val="x-none" w:eastAsia="ar-SA"/>
    </w:rPr>
  </w:style>
  <w:style w:type="paragraph" w:customStyle="1" w:styleId="NumberList">
    <w:name w:val="Number List"/>
    <w:basedOn w:val="a8"/>
    <w:rsid w:val="00331960"/>
    <w:pPr>
      <w:numPr>
        <w:numId w:val="2"/>
      </w:numPr>
      <w:spacing w:before="40" w:after="40"/>
    </w:pPr>
    <w:rPr>
      <w:rFonts w:ascii="Times New Roman" w:hAnsi="Times New Roman"/>
      <w:color w:val="000000"/>
      <w:kern w:val="1"/>
      <w:sz w:val="24"/>
      <w:lang w:val="el-GR"/>
    </w:rPr>
  </w:style>
  <w:style w:type="paragraph" w:styleId="Web">
    <w:name w:val="Normal (Web)"/>
    <w:basedOn w:val="a0"/>
    <w:rsid w:val="00331960"/>
    <w:pPr>
      <w:spacing w:before="100" w:after="100"/>
    </w:pPr>
    <w:rPr>
      <w:color w:val="800080"/>
      <w:szCs w:val="20"/>
    </w:rPr>
  </w:style>
  <w:style w:type="paragraph" w:customStyle="1" w:styleId="1stParagraph">
    <w:name w:val="1st Paragraph"/>
    <w:basedOn w:val="a0"/>
    <w:next w:val="a8"/>
    <w:rsid w:val="00331960"/>
    <w:rPr>
      <w:color w:val="000000"/>
      <w:szCs w:val="20"/>
      <w:lang w:val="el-GR"/>
    </w:rPr>
  </w:style>
  <w:style w:type="paragraph" w:styleId="20">
    <w:name w:val="Body Text Indent 2"/>
    <w:basedOn w:val="a0"/>
    <w:link w:val="2Char0"/>
    <w:rsid w:val="00331960"/>
    <w:pPr>
      <w:ind w:left="360"/>
    </w:pPr>
    <w:rPr>
      <w:rFonts w:ascii="Arial" w:hAnsi="Arial"/>
      <w:b/>
      <w:bCs/>
      <w:sz w:val="24"/>
      <w:szCs w:val="20"/>
      <w:lang w:val="x-none"/>
    </w:rPr>
  </w:style>
  <w:style w:type="character" w:customStyle="1" w:styleId="2Char0">
    <w:name w:val="Σώμα κείμενου με εσοχή 2 Char"/>
    <w:basedOn w:val="a1"/>
    <w:link w:val="20"/>
    <w:rsid w:val="00331960"/>
    <w:rPr>
      <w:rFonts w:ascii="Arial" w:eastAsia="Times New Roman" w:hAnsi="Arial" w:cs="Times New Roman"/>
      <w:b/>
      <w:bCs/>
      <w:sz w:val="24"/>
      <w:szCs w:val="20"/>
      <w:lang w:val="x-none" w:eastAsia="ar-SA"/>
    </w:rPr>
  </w:style>
  <w:style w:type="paragraph" w:styleId="30">
    <w:name w:val="Body Text Indent 3"/>
    <w:basedOn w:val="a0"/>
    <w:link w:val="3Char0"/>
    <w:rsid w:val="00331960"/>
    <w:pPr>
      <w:tabs>
        <w:tab w:val="left" w:pos="906"/>
        <w:tab w:val="left" w:pos="1272"/>
      </w:tabs>
      <w:ind w:left="426"/>
    </w:pPr>
    <w:rPr>
      <w:rFonts w:ascii="Arial" w:hAnsi="Arial"/>
      <w:b/>
      <w:sz w:val="22"/>
      <w:szCs w:val="20"/>
      <w:lang w:val="en-US"/>
    </w:rPr>
  </w:style>
  <w:style w:type="character" w:customStyle="1" w:styleId="3Char0">
    <w:name w:val="Σώμα κείμενου με εσοχή 3 Char"/>
    <w:basedOn w:val="a1"/>
    <w:link w:val="30"/>
    <w:rsid w:val="00331960"/>
    <w:rPr>
      <w:rFonts w:ascii="Arial" w:eastAsia="Times New Roman" w:hAnsi="Arial" w:cs="Times New Roman"/>
      <w:b/>
      <w:szCs w:val="20"/>
      <w:lang w:val="en-US" w:eastAsia="ar-SA"/>
    </w:rPr>
  </w:style>
  <w:style w:type="paragraph" w:styleId="21">
    <w:name w:val="Body Text 2"/>
    <w:basedOn w:val="a0"/>
    <w:link w:val="2Char1"/>
    <w:rsid w:val="00331960"/>
    <w:pPr>
      <w:tabs>
        <w:tab w:val="left" w:pos="567"/>
        <w:tab w:val="left" w:pos="864"/>
        <w:tab w:val="left" w:pos="1296"/>
        <w:tab w:val="left" w:pos="3168"/>
        <w:tab w:val="left" w:pos="3312"/>
      </w:tabs>
      <w:spacing w:after="120"/>
    </w:pPr>
    <w:rPr>
      <w:rFonts w:ascii="Arial" w:hAnsi="Arial"/>
      <w:sz w:val="22"/>
      <w:lang w:val="x-none"/>
    </w:rPr>
  </w:style>
  <w:style w:type="character" w:customStyle="1" w:styleId="2Char1">
    <w:name w:val="Σώμα κείμενου 2 Char"/>
    <w:basedOn w:val="a1"/>
    <w:link w:val="21"/>
    <w:rsid w:val="00331960"/>
    <w:rPr>
      <w:rFonts w:ascii="Arial" w:eastAsia="Times New Roman" w:hAnsi="Arial" w:cs="Times New Roman"/>
      <w:szCs w:val="24"/>
      <w:lang w:val="x-none" w:eastAsia="ar-SA"/>
    </w:rPr>
  </w:style>
  <w:style w:type="paragraph" w:styleId="ac">
    <w:name w:val="List Bullet"/>
    <w:basedOn w:val="a0"/>
    <w:rsid w:val="00331960"/>
    <w:rPr>
      <w:b/>
      <w:bCs/>
      <w:iCs/>
      <w:szCs w:val="20"/>
      <w:lang w:val="el-GR"/>
    </w:rPr>
  </w:style>
  <w:style w:type="paragraph" w:customStyle="1" w:styleId="ListBullet-2">
    <w:name w:val="List Bullet -2"/>
    <w:basedOn w:val="ac"/>
    <w:rsid w:val="00331960"/>
    <w:pPr>
      <w:ind w:left="836"/>
    </w:pPr>
  </w:style>
  <w:style w:type="paragraph" w:customStyle="1" w:styleId="Head">
    <w:name w:val="Head"/>
    <w:basedOn w:val="a0"/>
    <w:rsid w:val="00331960"/>
    <w:rPr>
      <w:b/>
      <w:sz w:val="22"/>
      <w:szCs w:val="20"/>
      <w:lang w:val="el-GR"/>
    </w:rPr>
  </w:style>
  <w:style w:type="paragraph" w:styleId="10">
    <w:name w:val="toc 1"/>
    <w:basedOn w:val="a0"/>
    <w:next w:val="a0"/>
    <w:uiPriority w:val="39"/>
    <w:rsid w:val="00331960"/>
    <w:pPr>
      <w:tabs>
        <w:tab w:val="left" w:pos="720"/>
        <w:tab w:val="right" w:leader="dot" w:pos="9540"/>
      </w:tabs>
      <w:spacing w:before="60"/>
      <w:ind w:left="720" w:hanging="720"/>
    </w:pPr>
    <w:rPr>
      <w:b/>
      <w:noProof/>
      <w:lang w:val="el-GR"/>
    </w:rPr>
  </w:style>
  <w:style w:type="paragraph" w:styleId="22">
    <w:name w:val="toc 2"/>
    <w:basedOn w:val="a0"/>
    <w:next w:val="a0"/>
    <w:uiPriority w:val="39"/>
    <w:rsid w:val="00331960"/>
    <w:pPr>
      <w:tabs>
        <w:tab w:val="left" w:pos="720"/>
        <w:tab w:val="right" w:leader="dot" w:pos="9540"/>
      </w:tabs>
      <w:spacing w:before="60"/>
      <w:ind w:left="720" w:hanging="720"/>
    </w:pPr>
    <w:rPr>
      <w:noProof/>
      <w:szCs w:val="28"/>
      <w:lang w:val="el-GR"/>
    </w:rPr>
  </w:style>
  <w:style w:type="paragraph" w:styleId="31">
    <w:name w:val="toc 3"/>
    <w:basedOn w:val="a0"/>
    <w:next w:val="a0"/>
    <w:uiPriority w:val="39"/>
    <w:rsid w:val="00331960"/>
    <w:pPr>
      <w:tabs>
        <w:tab w:val="left" w:pos="720"/>
        <w:tab w:val="right" w:leader="dot" w:pos="9528"/>
      </w:tabs>
      <w:spacing w:before="60"/>
      <w:ind w:left="720" w:hanging="720"/>
    </w:pPr>
    <w:rPr>
      <w:noProof/>
    </w:rPr>
  </w:style>
  <w:style w:type="paragraph" w:styleId="40">
    <w:name w:val="toc 4"/>
    <w:basedOn w:val="a0"/>
    <w:next w:val="a0"/>
    <w:semiHidden/>
    <w:rsid w:val="00331960"/>
    <w:pPr>
      <w:ind w:left="720"/>
    </w:pPr>
  </w:style>
  <w:style w:type="paragraph" w:styleId="50">
    <w:name w:val="toc 5"/>
    <w:basedOn w:val="a0"/>
    <w:next w:val="a0"/>
    <w:semiHidden/>
    <w:rsid w:val="00331960"/>
    <w:pPr>
      <w:ind w:left="960"/>
    </w:pPr>
  </w:style>
  <w:style w:type="paragraph" w:styleId="60">
    <w:name w:val="toc 6"/>
    <w:basedOn w:val="a0"/>
    <w:next w:val="a0"/>
    <w:semiHidden/>
    <w:rsid w:val="00331960"/>
    <w:pPr>
      <w:ind w:left="1200"/>
    </w:pPr>
  </w:style>
  <w:style w:type="paragraph" w:styleId="70">
    <w:name w:val="toc 7"/>
    <w:basedOn w:val="a0"/>
    <w:next w:val="a0"/>
    <w:semiHidden/>
    <w:rsid w:val="00331960"/>
    <w:pPr>
      <w:ind w:left="1440"/>
    </w:pPr>
  </w:style>
  <w:style w:type="paragraph" w:styleId="80">
    <w:name w:val="toc 8"/>
    <w:basedOn w:val="a0"/>
    <w:next w:val="a0"/>
    <w:semiHidden/>
    <w:rsid w:val="00331960"/>
    <w:pPr>
      <w:ind w:left="1680"/>
    </w:pPr>
  </w:style>
  <w:style w:type="paragraph" w:styleId="90">
    <w:name w:val="toc 9"/>
    <w:basedOn w:val="a0"/>
    <w:next w:val="a0"/>
    <w:semiHidden/>
    <w:rsid w:val="00331960"/>
    <w:pPr>
      <w:ind w:left="1920"/>
    </w:pPr>
  </w:style>
  <w:style w:type="paragraph" w:styleId="32">
    <w:name w:val="Body Text 3"/>
    <w:basedOn w:val="a0"/>
    <w:link w:val="3Char1"/>
    <w:rsid w:val="00331960"/>
    <w:rPr>
      <w:rFonts w:ascii="Arial" w:hAnsi="Arial"/>
      <w:sz w:val="24"/>
      <w:lang w:val="x-none"/>
    </w:rPr>
  </w:style>
  <w:style w:type="character" w:customStyle="1" w:styleId="3Char1">
    <w:name w:val="Σώμα κείμενου 3 Char"/>
    <w:basedOn w:val="a1"/>
    <w:link w:val="32"/>
    <w:rsid w:val="00331960"/>
    <w:rPr>
      <w:rFonts w:ascii="Arial" w:eastAsia="Times New Roman" w:hAnsi="Arial" w:cs="Times New Roman"/>
      <w:sz w:val="24"/>
      <w:szCs w:val="24"/>
      <w:lang w:val="x-none" w:eastAsia="ar-SA"/>
    </w:rPr>
  </w:style>
  <w:style w:type="paragraph" w:styleId="ad">
    <w:name w:val="Body Text Indent"/>
    <w:basedOn w:val="a0"/>
    <w:link w:val="Char2"/>
    <w:rsid w:val="00331960"/>
    <w:pPr>
      <w:tabs>
        <w:tab w:val="left" w:pos="1418"/>
        <w:tab w:val="left" w:pos="1715"/>
        <w:tab w:val="left" w:pos="1859"/>
        <w:tab w:val="decimal" w:pos="2147"/>
        <w:tab w:val="left" w:pos="2435"/>
        <w:tab w:val="left" w:pos="9635"/>
      </w:tabs>
      <w:ind w:left="851" w:hanging="283"/>
      <w:jc w:val="left"/>
    </w:pPr>
    <w:rPr>
      <w:rFonts w:ascii="Times New Roman" w:hAnsi="Times New Roman"/>
      <w:sz w:val="28"/>
      <w:lang w:val="x-none"/>
    </w:rPr>
  </w:style>
  <w:style w:type="character" w:customStyle="1" w:styleId="Char2">
    <w:name w:val="Σώμα κείμενου με εσοχή Char"/>
    <w:basedOn w:val="a1"/>
    <w:link w:val="ad"/>
    <w:rsid w:val="00331960"/>
    <w:rPr>
      <w:rFonts w:ascii="Times New Roman" w:eastAsia="Times New Roman" w:hAnsi="Times New Roman" w:cs="Times New Roman"/>
      <w:sz w:val="28"/>
      <w:szCs w:val="24"/>
      <w:lang w:val="x-none" w:eastAsia="ar-SA"/>
    </w:rPr>
  </w:style>
  <w:style w:type="paragraph" w:customStyle="1" w:styleId="Bullet-intent">
    <w:name w:val="Bullet-intent"/>
    <w:basedOn w:val="a0"/>
    <w:rsid w:val="00331960"/>
    <w:pPr>
      <w:numPr>
        <w:numId w:val="3"/>
      </w:numPr>
      <w:spacing w:before="40" w:after="40"/>
      <w:ind w:left="2268"/>
      <w:jc w:val="left"/>
    </w:pPr>
    <w:rPr>
      <w:rFonts w:ascii="Times New Roman" w:hAnsi="Times New Roman"/>
      <w:color w:val="000000"/>
      <w:kern w:val="1"/>
      <w:sz w:val="22"/>
      <w:szCs w:val="20"/>
      <w:lang w:val="el-GR"/>
    </w:rPr>
  </w:style>
  <w:style w:type="paragraph" w:customStyle="1" w:styleId="Bullet-less-intent">
    <w:name w:val="Bullet-less-intent"/>
    <w:basedOn w:val="Bullet-intent"/>
    <w:rsid w:val="00331960"/>
    <w:pPr>
      <w:numPr>
        <w:numId w:val="0"/>
      </w:numPr>
      <w:ind w:left="1701"/>
    </w:pPr>
  </w:style>
  <w:style w:type="paragraph" w:customStyle="1" w:styleId="1stparagraph0">
    <w:name w:val="1st paragraph"/>
    <w:basedOn w:val="a0"/>
    <w:rsid w:val="00331960"/>
    <w:rPr>
      <w:sz w:val="22"/>
      <w:lang w:val="el-GR"/>
    </w:rPr>
  </w:style>
  <w:style w:type="paragraph" w:customStyle="1" w:styleId="simple">
    <w:name w:val="simple"/>
    <w:basedOn w:val="a0"/>
    <w:rsid w:val="00331960"/>
    <w:pPr>
      <w:autoSpaceDE w:val="0"/>
    </w:pPr>
    <w:rPr>
      <w:rFonts w:ascii="Times New Roman" w:hAnsi="Times New Roman"/>
      <w:i/>
    </w:rPr>
  </w:style>
  <w:style w:type="paragraph" w:styleId="ae">
    <w:name w:val="footnote text"/>
    <w:aliases w:val="Footnote text,Point 3 Char, Char,Schriftart: 9 pt,Schriftart: 10 pt,Schriftart: 8 pt,WB-Fußnotentext,fn,Footnotes,Footnote ak"/>
    <w:basedOn w:val="a0"/>
    <w:link w:val="Char3"/>
    <w:semiHidden/>
    <w:rsid w:val="00331960"/>
    <w:rPr>
      <w:rFonts w:ascii="Arial" w:hAnsi="Arial"/>
      <w:szCs w:val="20"/>
    </w:rPr>
  </w:style>
  <w:style w:type="character" w:customStyle="1" w:styleId="Char3">
    <w:name w:val="Κείμενο υποσημείωσης Char"/>
    <w:aliases w:val="Footnote text Char,Point 3 Char Char, Char Char,Schriftart: 9 pt Char,Schriftart: 10 pt Char,Schriftart: 8 pt Char,WB-Fußnotentext Char,fn Char,Footnotes Char,Footnote ak Char"/>
    <w:basedOn w:val="a1"/>
    <w:link w:val="ae"/>
    <w:semiHidden/>
    <w:rsid w:val="00331960"/>
    <w:rPr>
      <w:rFonts w:ascii="Arial" w:eastAsia="Times New Roman" w:hAnsi="Arial" w:cs="Times New Roman"/>
      <w:sz w:val="20"/>
      <w:szCs w:val="20"/>
      <w:lang w:val="en-GB" w:eastAsia="ar-SA"/>
    </w:rPr>
  </w:style>
  <w:style w:type="paragraph" w:customStyle="1" w:styleId="Tittle">
    <w:name w:val="Tittle"/>
    <w:basedOn w:val="a0"/>
    <w:uiPriority w:val="99"/>
    <w:rsid w:val="00331960"/>
    <w:pPr>
      <w:keepLines/>
      <w:widowControl w:val="0"/>
      <w:overflowPunct w:val="0"/>
      <w:autoSpaceDE w:val="0"/>
      <w:spacing w:after="120" w:line="300" w:lineRule="auto"/>
      <w:jc w:val="center"/>
      <w:textAlignment w:val="baseline"/>
    </w:pPr>
    <w:rPr>
      <w:sz w:val="32"/>
      <w:szCs w:val="20"/>
      <w:lang w:val="el-GR"/>
    </w:rPr>
  </w:style>
  <w:style w:type="paragraph" w:customStyle="1" w:styleId="81">
    <w:name w:val="Σώμα κειμένου 8"/>
    <w:basedOn w:val="32"/>
    <w:rsid w:val="00331960"/>
    <w:pPr>
      <w:autoSpaceDE w:val="0"/>
      <w:jc w:val="center"/>
    </w:pPr>
    <w:rPr>
      <w:rFonts w:ascii="Century Gothic" w:hAnsi="Century Gothic"/>
      <w:b/>
      <w:bCs/>
      <w:color w:val="000000"/>
      <w:szCs w:val="20"/>
      <w:u w:val="single"/>
    </w:rPr>
  </w:style>
  <w:style w:type="paragraph" w:customStyle="1" w:styleId="-">
    <w:name w:val="Λιστα με κουκίδες-Α"/>
    <w:basedOn w:val="a0"/>
    <w:rsid w:val="00331960"/>
    <w:pPr>
      <w:numPr>
        <w:numId w:val="1"/>
      </w:numPr>
      <w:spacing w:before="120" w:after="120"/>
    </w:pPr>
    <w:rPr>
      <w:sz w:val="22"/>
      <w:szCs w:val="20"/>
      <w:lang w:val="el-GR"/>
    </w:rPr>
  </w:style>
  <w:style w:type="paragraph" w:customStyle="1" w:styleId="Style1">
    <w:name w:val="Style1"/>
    <w:basedOn w:val="ab"/>
    <w:rsid w:val="00331960"/>
    <w:pPr>
      <w:pBdr>
        <w:bottom w:val="single" w:sz="4" w:space="1" w:color="000000"/>
      </w:pBdr>
    </w:pPr>
    <w:rPr>
      <w:rFonts w:ascii="Times New Roman" w:hAnsi="Times New Roman"/>
      <w:sz w:val="18"/>
      <w:szCs w:val="24"/>
    </w:rPr>
  </w:style>
  <w:style w:type="paragraph" w:customStyle="1" w:styleId="DapanesTitle">
    <w:name w:val="DapanesTitle"/>
    <w:basedOn w:val="a0"/>
    <w:rsid w:val="00331960"/>
    <w:pPr>
      <w:keepNext/>
      <w:keepLines/>
      <w:pageBreakBefore/>
      <w:widowControl w:val="0"/>
      <w:overflowPunct w:val="0"/>
      <w:autoSpaceDE w:val="0"/>
      <w:jc w:val="center"/>
    </w:pPr>
    <w:rPr>
      <w:b/>
      <w:szCs w:val="20"/>
      <w:lang w:val="el-GR"/>
    </w:rPr>
  </w:style>
  <w:style w:type="paragraph" w:customStyle="1" w:styleId="Arial11pt">
    <w:name w:val="Στυλ Arial 11 pt Πλήρης"/>
    <w:basedOn w:val="a0"/>
    <w:rsid w:val="00331960"/>
    <w:pPr>
      <w:spacing w:after="120"/>
    </w:pPr>
    <w:rPr>
      <w:sz w:val="22"/>
      <w:szCs w:val="20"/>
      <w:lang w:val="el-GR"/>
    </w:rPr>
  </w:style>
  <w:style w:type="paragraph" w:styleId="af">
    <w:name w:val="Title"/>
    <w:basedOn w:val="a0"/>
    <w:next w:val="af0"/>
    <w:link w:val="Char4"/>
    <w:qFormat/>
    <w:rsid w:val="00331960"/>
    <w:pPr>
      <w:jc w:val="center"/>
    </w:pPr>
    <w:rPr>
      <w:rFonts w:ascii="Arial" w:hAnsi="Arial"/>
      <w:b/>
      <w:bCs/>
      <w:sz w:val="24"/>
      <w:u w:val="single"/>
      <w:lang w:val="x-none"/>
    </w:rPr>
  </w:style>
  <w:style w:type="character" w:customStyle="1" w:styleId="Char4">
    <w:name w:val="Τίτλος Char"/>
    <w:basedOn w:val="a1"/>
    <w:link w:val="af"/>
    <w:rsid w:val="00331960"/>
    <w:rPr>
      <w:rFonts w:ascii="Arial" w:eastAsia="Times New Roman" w:hAnsi="Arial" w:cs="Times New Roman"/>
      <w:b/>
      <w:bCs/>
      <w:sz w:val="24"/>
      <w:szCs w:val="24"/>
      <w:u w:val="single"/>
      <w:lang w:val="x-none" w:eastAsia="ar-SA"/>
    </w:rPr>
  </w:style>
  <w:style w:type="paragraph" w:styleId="af0">
    <w:name w:val="Subtitle"/>
    <w:basedOn w:val="Heading"/>
    <w:next w:val="a8"/>
    <w:link w:val="Char5"/>
    <w:qFormat/>
    <w:rsid w:val="00331960"/>
    <w:pPr>
      <w:jc w:val="center"/>
    </w:pPr>
    <w:rPr>
      <w:rFonts w:ascii="Arial" w:hAnsi="Arial" w:cs="Times New Roman"/>
      <w:i/>
      <w:iCs/>
    </w:rPr>
  </w:style>
  <w:style w:type="character" w:customStyle="1" w:styleId="Char5">
    <w:name w:val="Υπότιτλος Char"/>
    <w:basedOn w:val="a1"/>
    <w:link w:val="af0"/>
    <w:rsid w:val="00331960"/>
    <w:rPr>
      <w:rFonts w:ascii="Arial" w:eastAsia="MS Mincho" w:hAnsi="Arial" w:cs="Times New Roman"/>
      <w:i/>
      <w:iCs/>
      <w:sz w:val="28"/>
      <w:szCs w:val="28"/>
      <w:lang w:val="en-GB" w:eastAsia="ar-SA"/>
    </w:rPr>
  </w:style>
  <w:style w:type="paragraph" w:customStyle="1" w:styleId="TableContents">
    <w:name w:val="Table Contents"/>
    <w:basedOn w:val="a0"/>
    <w:rsid w:val="00331960"/>
    <w:pPr>
      <w:suppressLineNumbers/>
    </w:pPr>
  </w:style>
  <w:style w:type="paragraph" w:customStyle="1" w:styleId="TableHeading">
    <w:name w:val="Table Heading"/>
    <w:basedOn w:val="TableContents"/>
    <w:rsid w:val="00331960"/>
    <w:pPr>
      <w:jc w:val="center"/>
    </w:pPr>
    <w:rPr>
      <w:b/>
      <w:bCs/>
    </w:rPr>
  </w:style>
  <w:style w:type="paragraph" w:customStyle="1" w:styleId="Contents10">
    <w:name w:val="Contents 10"/>
    <w:basedOn w:val="Index"/>
    <w:rsid w:val="00331960"/>
    <w:pPr>
      <w:tabs>
        <w:tab w:val="right" w:leader="dot" w:pos="9637"/>
      </w:tabs>
      <w:ind w:left="2547"/>
    </w:pPr>
  </w:style>
  <w:style w:type="paragraph" w:customStyle="1" w:styleId="Framecontents">
    <w:name w:val="Frame contents"/>
    <w:basedOn w:val="a8"/>
    <w:rsid w:val="00331960"/>
  </w:style>
  <w:style w:type="table" w:styleId="af1">
    <w:name w:val="Table Grid"/>
    <w:basedOn w:val="a2"/>
    <w:uiPriority w:val="39"/>
    <w:rsid w:val="0033196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Contemporary"/>
    <w:basedOn w:val="a2"/>
    <w:rsid w:val="00331960"/>
    <w:pPr>
      <w:suppressAutoHyphens/>
      <w:spacing w:after="0" w:line="240" w:lineRule="auto"/>
      <w:jc w:val="both"/>
    </w:pPr>
    <w:rPr>
      <w:rFonts w:ascii="Times New Roman" w:eastAsia="Times New Roman" w:hAnsi="Times New Roman" w:cs="Times New Roman"/>
      <w:sz w:val="20"/>
      <w:szCs w:val="20"/>
      <w:lang w:eastAsia="el-G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3">
    <w:name w:val="Balloon Text"/>
    <w:basedOn w:val="a0"/>
    <w:link w:val="Char6"/>
    <w:uiPriority w:val="99"/>
    <w:rsid w:val="00331960"/>
    <w:rPr>
      <w:rFonts w:ascii="Tahoma" w:hAnsi="Tahoma"/>
      <w:sz w:val="16"/>
      <w:szCs w:val="16"/>
    </w:rPr>
  </w:style>
  <w:style w:type="character" w:customStyle="1" w:styleId="Char6">
    <w:name w:val="Κείμενο πλαισίου Char"/>
    <w:basedOn w:val="a1"/>
    <w:link w:val="af3"/>
    <w:uiPriority w:val="99"/>
    <w:rsid w:val="00331960"/>
    <w:rPr>
      <w:rFonts w:ascii="Tahoma" w:eastAsia="Times New Roman" w:hAnsi="Tahoma" w:cs="Times New Roman"/>
      <w:sz w:val="16"/>
      <w:szCs w:val="16"/>
      <w:lang w:val="en-GB" w:eastAsia="ar-SA"/>
    </w:rPr>
  </w:style>
  <w:style w:type="paragraph" w:customStyle="1" w:styleId="BodyText21">
    <w:name w:val="Body Text 21"/>
    <w:basedOn w:val="a0"/>
    <w:rsid w:val="00331960"/>
    <w:pPr>
      <w:suppressAutoHyphens w:val="0"/>
      <w:ind w:right="567"/>
    </w:pPr>
    <w:rPr>
      <w:rFonts w:ascii="Times New Roman" w:hAnsi="Times New Roman"/>
      <w:szCs w:val="20"/>
      <w:lang w:val="el-GR" w:eastAsia="el-GR"/>
    </w:rPr>
  </w:style>
  <w:style w:type="paragraph" w:customStyle="1" w:styleId="StyleHeading114pt">
    <w:name w:val="Style Heading 1 + 14 pt"/>
    <w:basedOn w:val="1"/>
    <w:semiHidden/>
    <w:rsid w:val="00331960"/>
    <w:pPr>
      <w:numPr>
        <w:numId w:val="5"/>
      </w:numPr>
      <w:tabs>
        <w:tab w:val="clear" w:pos="7655"/>
      </w:tabs>
      <w:suppressAutoHyphens w:val="0"/>
      <w:jc w:val="both"/>
    </w:pPr>
    <w:rPr>
      <w:kern w:val="32"/>
      <w:sz w:val="28"/>
      <w:szCs w:val="28"/>
      <w:lang w:eastAsia="el-GR"/>
    </w:rPr>
  </w:style>
  <w:style w:type="character" w:styleId="af4">
    <w:name w:val="annotation reference"/>
    <w:unhideWhenUsed/>
    <w:rsid w:val="00331960"/>
    <w:rPr>
      <w:sz w:val="16"/>
      <w:szCs w:val="16"/>
    </w:rPr>
  </w:style>
  <w:style w:type="paragraph" w:styleId="af5">
    <w:name w:val="List Paragraph"/>
    <w:aliases w:val="Liste à puces retrait droite"/>
    <w:basedOn w:val="a0"/>
    <w:link w:val="Char7"/>
    <w:uiPriority w:val="99"/>
    <w:qFormat/>
    <w:rsid w:val="00331960"/>
    <w:pPr>
      <w:ind w:left="720"/>
      <w:contextualSpacing/>
    </w:pPr>
  </w:style>
  <w:style w:type="paragraph" w:customStyle="1" w:styleId="CM1">
    <w:name w:val="CM1"/>
    <w:basedOn w:val="a0"/>
    <w:next w:val="a0"/>
    <w:uiPriority w:val="99"/>
    <w:rsid w:val="00331960"/>
    <w:pPr>
      <w:suppressAutoHyphens w:val="0"/>
      <w:autoSpaceDE w:val="0"/>
      <w:autoSpaceDN w:val="0"/>
      <w:adjustRightInd w:val="0"/>
      <w:jc w:val="left"/>
    </w:pPr>
    <w:rPr>
      <w:rFonts w:ascii="EUAlbertina" w:hAnsi="EUAlbertina" w:cs="EUAlbertina"/>
      <w:lang w:val="el-GR" w:eastAsia="en-US"/>
    </w:rPr>
  </w:style>
  <w:style w:type="character" w:customStyle="1" w:styleId="hps">
    <w:name w:val="hps"/>
    <w:basedOn w:val="a1"/>
    <w:rsid w:val="00331960"/>
  </w:style>
  <w:style w:type="paragraph" w:customStyle="1" w:styleId="CM4">
    <w:name w:val="CM4"/>
    <w:basedOn w:val="a0"/>
    <w:next w:val="a0"/>
    <w:uiPriority w:val="99"/>
    <w:rsid w:val="00331960"/>
    <w:pPr>
      <w:suppressAutoHyphens w:val="0"/>
      <w:autoSpaceDE w:val="0"/>
      <w:autoSpaceDN w:val="0"/>
      <w:adjustRightInd w:val="0"/>
      <w:spacing w:line="240" w:lineRule="auto"/>
      <w:jc w:val="left"/>
    </w:pPr>
    <w:rPr>
      <w:rFonts w:ascii="EUAlbertina" w:hAnsi="EUAlbertina" w:cs="EUAlbertina"/>
      <w:sz w:val="24"/>
      <w:lang w:val="el-GR" w:eastAsia="en-US"/>
    </w:rPr>
  </w:style>
  <w:style w:type="paragraph" w:styleId="af6">
    <w:name w:val="annotation text"/>
    <w:basedOn w:val="a0"/>
    <w:link w:val="Char8"/>
    <w:uiPriority w:val="99"/>
    <w:rsid w:val="00331960"/>
    <w:rPr>
      <w:szCs w:val="20"/>
    </w:rPr>
  </w:style>
  <w:style w:type="character" w:customStyle="1" w:styleId="Char8">
    <w:name w:val="Κείμενο σχολίου Char"/>
    <w:basedOn w:val="a1"/>
    <w:link w:val="af6"/>
    <w:uiPriority w:val="99"/>
    <w:rsid w:val="00331960"/>
    <w:rPr>
      <w:rFonts w:ascii="Calibri" w:eastAsia="Times New Roman" w:hAnsi="Calibri" w:cs="Times New Roman"/>
      <w:sz w:val="20"/>
      <w:szCs w:val="20"/>
      <w:lang w:val="en-GB" w:eastAsia="ar-SA"/>
    </w:rPr>
  </w:style>
  <w:style w:type="paragraph" w:styleId="af7">
    <w:name w:val="annotation subject"/>
    <w:basedOn w:val="af6"/>
    <w:next w:val="af6"/>
    <w:link w:val="Char9"/>
    <w:rsid w:val="00331960"/>
    <w:rPr>
      <w:b/>
      <w:bCs/>
    </w:rPr>
  </w:style>
  <w:style w:type="character" w:customStyle="1" w:styleId="Char9">
    <w:name w:val="Θέμα σχολίου Char"/>
    <w:basedOn w:val="Char8"/>
    <w:link w:val="af7"/>
    <w:rsid w:val="00331960"/>
    <w:rPr>
      <w:rFonts w:ascii="Calibri" w:eastAsia="Times New Roman" w:hAnsi="Calibri" w:cs="Times New Roman"/>
      <w:b/>
      <w:bCs/>
      <w:sz w:val="20"/>
      <w:szCs w:val="20"/>
      <w:lang w:val="en-GB" w:eastAsia="ar-SA"/>
    </w:rPr>
  </w:style>
  <w:style w:type="paragraph" w:styleId="af8">
    <w:name w:val="TOC Heading"/>
    <w:basedOn w:val="1"/>
    <w:next w:val="a0"/>
    <w:uiPriority w:val="39"/>
    <w:qFormat/>
    <w:rsid w:val="00331960"/>
    <w:pPr>
      <w:keepLines/>
      <w:tabs>
        <w:tab w:val="clear" w:pos="7655"/>
      </w:tabs>
      <w:suppressAutoHyphens w:val="0"/>
      <w:spacing w:before="480" w:after="0" w:line="276" w:lineRule="auto"/>
      <w:outlineLvl w:val="9"/>
    </w:pPr>
    <w:rPr>
      <w:rFonts w:ascii="Cambria" w:hAnsi="Cambria"/>
      <w:caps w:val="0"/>
      <w:color w:val="365F91"/>
      <w:kern w:val="0"/>
      <w:sz w:val="28"/>
      <w:szCs w:val="28"/>
      <w:lang w:eastAsia="el-GR"/>
    </w:rPr>
  </w:style>
  <w:style w:type="paragraph" w:customStyle="1" w:styleId="doc-ti2">
    <w:name w:val="doc-ti2"/>
    <w:basedOn w:val="a0"/>
    <w:rsid w:val="00331960"/>
    <w:pPr>
      <w:suppressAutoHyphens w:val="0"/>
      <w:spacing w:before="240" w:after="120" w:line="312" w:lineRule="atLeast"/>
      <w:jc w:val="center"/>
    </w:pPr>
    <w:rPr>
      <w:rFonts w:ascii="Times New Roman" w:hAnsi="Times New Roman"/>
      <w:b/>
      <w:bCs/>
      <w:sz w:val="24"/>
      <w:lang w:val="el-GR" w:eastAsia="el-GR"/>
    </w:rPr>
  </w:style>
  <w:style w:type="paragraph" w:customStyle="1" w:styleId="no-doc-c2">
    <w:name w:val="no-doc-c2"/>
    <w:basedOn w:val="a0"/>
    <w:rsid w:val="00331960"/>
    <w:pPr>
      <w:suppressAutoHyphens w:val="0"/>
      <w:spacing w:before="120" w:after="120" w:line="312" w:lineRule="atLeast"/>
      <w:jc w:val="center"/>
    </w:pPr>
    <w:rPr>
      <w:rFonts w:ascii="Times New Roman" w:hAnsi="Times New Roman"/>
      <w:sz w:val="24"/>
      <w:lang w:val="el-GR" w:eastAsia="el-GR"/>
    </w:rPr>
  </w:style>
  <w:style w:type="paragraph" w:customStyle="1" w:styleId="33">
    <w:name w:val="Στυλ3"/>
    <w:basedOn w:val="a0"/>
    <w:rsid w:val="00331960"/>
    <w:pPr>
      <w:suppressAutoHyphens w:val="0"/>
      <w:overflowPunct w:val="0"/>
      <w:autoSpaceDE w:val="0"/>
      <w:autoSpaceDN w:val="0"/>
      <w:adjustRightInd w:val="0"/>
      <w:spacing w:before="120" w:after="120" w:line="240" w:lineRule="auto"/>
    </w:pPr>
    <w:rPr>
      <w:rFonts w:ascii="HellasArial" w:eastAsia="MS Mincho" w:hAnsi="HellasArial"/>
      <w:sz w:val="22"/>
      <w:szCs w:val="22"/>
      <w:lang w:val="el-GR" w:eastAsia="el-GR"/>
    </w:rPr>
  </w:style>
  <w:style w:type="paragraph" w:customStyle="1" w:styleId="Default">
    <w:name w:val="Default"/>
    <w:qFormat/>
    <w:rsid w:val="0033196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Heading1prosklisi">
    <w:name w:val="Heading 1 prosklisi"/>
    <w:basedOn w:val="1"/>
    <w:qFormat/>
    <w:rsid w:val="00331960"/>
    <w:pPr>
      <w:numPr>
        <w:numId w:val="11"/>
      </w:numPr>
      <w:tabs>
        <w:tab w:val="clear" w:pos="7655"/>
        <w:tab w:val="left" w:pos="709"/>
      </w:tabs>
      <w:spacing w:line="276" w:lineRule="auto"/>
    </w:pPr>
    <w:rPr>
      <w:rFonts w:ascii="Verdana" w:hAnsi="Verdana"/>
      <w:sz w:val="18"/>
      <w:szCs w:val="18"/>
    </w:rPr>
  </w:style>
  <w:style w:type="paragraph" w:customStyle="1" w:styleId="H1prosklisi">
    <w:name w:val="H.1 prosklisi"/>
    <w:basedOn w:val="Heading1prosklisi"/>
    <w:qFormat/>
    <w:rsid w:val="00331960"/>
  </w:style>
  <w:style w:type="paragraph" w:customStyle="1" w:styleId="H2proskl">
    <w:name w:val="H.2 proskl."/>
    <w:basedOn w:val="2"/>
    <w:qFormat/>
    <w:rsid w:val="00331960"/>
    <w:pPr>
      <w:numPr>
        <w:numId w:val="6"/>
      </w:numPr>
      <w:spacing w:line="276" w:lineRule="auto"/>
    </w:pPr>
    <w:rPr>
      <w:rFonts w:ascii="Verdana" w:hAnsi="Verdana" w:cs="Arial"/>
      <w:bCs/>
      <w:sz w:val="18"/>
      <w:szCs w:val="18"/>
    </w:rPr>
  </w:style>
  <w:style w:type="paragraph" w:styleId="af9">
    <w:name w:val="Revision"/>
    <w:hidden/>
    <w:uiPriority w:val="99"/>
    <w:semiHidden/>
    <w:rsid w:val="00331960"/>
    <w:pPr>
      <w:spacing w:after="0" w:line="240" w:lineRule="auto"/>
    </w:pPr>
    <w:rPr>
      <w:rFonts w:ascii="Calibri" w:eastAsia="Times New Roman" w:hAnsi="Calibri" w:cs="Times New Roman"/>
      <w:sz w:val="20"/>
      <w:szCs w:val="24"/>
      <w:lang w:val="en-GB" w:eastAsia="ar-SA"/>
    </w:rPr>
  </w:style>
  <w:style w:type="paragraph" w:customStyle="1" w:styleId="11">
    <w:name w:val="Παράγραφος λίστας1"/>
    <w:basedOn w:val="a0"/>
    <w:rsid w:val="00331960"/>
    <w:pPr>
      <w:suppressAutoHyphens w:val="0"/>
      <w:spacing w:line="240" w:lineRule="auto"/>
      <w:ind w:leftChars="-40" w:left="720" w:hangingChars="36" w:hanging="65"/>
      <w:contextualSpacing/>
      <w:jc w:val="left"/>
    </w:pPr>
    <w:rPr>
      <w:rFonts w:eastAsia="Calibri"/>
      <w:sz w:val="22"/>
      <w:szCs w:val="22"/>
      <w:lang w:val="el-GR" w:eastAsia="el-GR"/>
    </w:rPr>
  </w:style>
  <w:style w:type="paragraph" w:customStyle="1" w:styleId="Headind2">
    <w:name w:val="Headind 2"/>
    <w:basedOn w:val="af5"/>
    <w:rsid w:val="00331960"/>
    <w:pPr>
      <w:numPr>
        <w:ilvl w:val="1"/>
        <w:numId w:val="8"/>
      </w:numPr>
      <w:spacing w:after="120"/>
    </w:pPr>
    <w:rPr>
      <w:rFonts w:cs="Calibri"/>
      <w:b/>
      <w:szCs w:val="20"/>
      <w:lang w:val="el-GR"/>
    </w:rPr>
  </w:style>
  <w:style w:type="paragraph" w:customStyle="1" w:styleId="Heading210pt">
    <w:name w:val="Heading 2 + 10 pt"/>
    <w:aliases w:val="Left:  0 cm,Hanging:  0,63 cm"/>
    <w:basedOn w:val="2"/>
    <w:rsid w:val="00331960"/>
    <w:pPr>
      <w:ind w:left="360" w:hanging="360"/>
    </w:pPr>
    <w:rPr>
      <w:rFonts w:cs="Calibri"/>
      <w:sz w:val="20"/>
    </w:rPr>
  </w:style>
  <w:style w:type="paragraph" w:customStyle="1" w:styleId="23">
    <w:name w:val="Στυλ2"/>
    <w:basedOn w:val="1"/>
    <w:rsid w:val="00331960"/>
    <w:pPr>
      <w:tabs>
        <w:tab w:val="clear" w:pos="7655"/>
        <w:tab w:val="num" w:pos="720"/>
      </w:tabs>
      <w:suppressAutoHyphens w:val="0"/>
      <w:spacing w:before="120" w:after="120" w:line="240" w:lineRule="auto"/>
      <w:ind w:left="720" w:hanging="360"/>
    </w:pPr>
    <w:rPr>
      <w:rFonts w:ascii="Tahoma" w:hAnsi="Tahoma" w:cs="Tahoma"/>
      <w:caps w:val="0"/>
      <w:kern w:val="32"/>
      <w:sz w:val="20"/>
      <w:szCs w:val="20"/>
      <w:lang w:eastAsia="el-GR"/>
    </w:rPr>
  </w:style>
  <w:style w:type="paragraph" w:customStyle="1" w:styleId="Dapanes">
    <w:name w:val="Dapanes"/>
    <w:basedOn w:val="a0"/>
    <w:rsid w:val="00331960"/>
    <w:pPr>
      <w:keepNext/>
      <w:keepLines/>
      <w:widowControl w:val="0"/>
      <w:suppressAutoHyphens w:val="0"/>
      <w:overflowPunct w:val="0"/>
      <w:autoSpaceDE w:val="0"/>
      <w:autoSpaceDN w:val="0"/>
      <w:adjustRightInd w:val="0"/>
      <w:spacing w:line="240" w:lineRule="auto"/>
      <w:textAlignment w:val="baseline"/>
    </w:pPr>
    <w:rPr>
      <w:rFonts w:ascii="Arial" w:hAnsi="Arial"/>
      <w:b/>
      <w:szCs w:val="20"/>
      <w:lang w:val="el-GR" w:eastAsia="en-US"/>
    </w:rPr>
  </w:style>
  <w:style w:type="paragraph" w:styleId="12">
    <w:name w:val="index 1"/>
    <w:basedOn w:val="a0"/>
    <w:next w:val="a0"/>
    <w:autoRedefine/>
    <w:semiHidden/>
    <w:rsid w:val="00331960"/>
    <w:pPr>
      <w:suppressAutoHyphens w:val="0"/>
      <w:spacing w:line="240" w:lineRule="auto"/>
      <w:ind w:left="240" w:hanging="240"/>
      <w:jc w:val="left"/>
    </w:pPr>
    <w:rPr>
      <w:rFonts w:ascii="Tahoma" w:hAnsi="Tahoma"/>
      <w:szCs w:val="18"/>
      <w:lang w:val="el-GR" w:eastAsia="el-GR"/>
    </w:rPr>
  </w:style>
  <w:style w:type="paragraph" w:styleId="24">
    <w:name w:val="index 2"/>
    <w:basedOn w:val="a0"/>
    <w:next w:val="a0"/>
    <w:autoRedefine/>
    <w:semiHidden/>
    <w:rsid w:val="00331960"/>
    <w:pPr>
      <w:suppressAutoHyphens w:val="0"/>
      <w:spacing w:line="240" w:lineRule="auto"/>
      <w:ind w:left="480" w:hanging="240"/>
      <w:jc w:val="left"/>
    </w:pPr>
    <w:rPr>
      <w:rFonts w:ascii="Times New Roman" w:hAnsi="Times New Roman"/>
      <w:sz w:val="18"/>
      <w:szCs w:val="18"/>
      <w:lang w:val="el-GR" w:eastAsia="el-GR"/>
    </w:rPr>
  </w:style>
  <w:style w:type="paragraph" w:styleId="34">
    <w:name w:val="index 3"/>
    <w:basedOn w:val="a0"/>
    <w:next w:val="a0"/>
    <w:autoRedefine/>
    <w:semiHidden/>
    <w:rsid w:val="00331960"/>
    <w:pPr>
      <w:suppressAutoHyphens w:val="0"/>
      <w:spacing w:line="240" w:lineRule="auto"/>
      <w:ind w:left="720" w:hanging="240"/>
      <w:jc w:val="left"/>
    </w:pPr>
    <w:rPr>
      <w:rFonts w:ascii="Times New Roman" w:hAnsi="Times New Roman"/>
      <w:sz w:val="18"/>
      <w:szCs w:val="18"/>
      <w:lang w:val="el-GR" w:eastAsia="el-GR"/>
    </w:rPr>
  </w:style>
  <w:style w:type="paragraph" w:styleId="41">
    <w:name w:val="index 4"/>
    <w:basedOn w:val="a0"/>
    <w:next w:val="a0"/>
    <w:autoRedefine/>
    <w:semiHidden/>
    <w:rsid w:val="00331960"/>
    <w:pPr>
      <w:suppressAutoHyphens w:val="0"/>
      <w:spacing w:line="240" w:lineRule="auto"/>
      <w:ind w:left="960" w:hanging="240"/>
      <w:jc w:val="left"/>
    </w:pPr>
    <w:rPr>
      <w:rFonts w:ascii="Times New Roman" w:hAnsi="Times New Roman"/>
      <w:sz w:val="18"/>
      <w:szCs w:val="18"/>
      <w:lang w:val="el-GR" w:eastAsia="el-GR"/>
    </w:rPr>
  </w:style>
  <w:style w:type="paragraph" w:styleId="51">
    <w:name w:val="index 5"/>
    <w:basedOn w:val="a0"/>
    <w:next w:val="a0"/>
    <w:autoRedefine/>
    <w:semiHidden/>
    <w:rsid w:val="00331960"/>
    <w:pPr>
      <w:suppressAutoHyphens w:val="0"/>
      <w:spacing w:line="240" w:lineRule="auto"/>
      <w:ind w:left="1200" w:hanging="240"/>
      <w:jc w:val="left"/>
    </w:pPr>
    <w:rPr>
      <w:rFonts w:ascii="Times New Roman" w:hAnsi="Times New Roman"/>
      <w:sz w:val="18"/>
      <w:szCs w:val="18"/>
      <w:lang w:val="el-GR" w:eastAsia="el-GR"/>
    </w:rPr>
  </w:style>
  <w:style w:type="paragraph" w:styleId="61">
    <w:name w:val="index 6"/>
    <w:basedOn w:val="a0"/>
    <w:next w:val="a0"/>
    <w:autoRedefine/>
    <w:semiHidden/>
    <w:rsid w:val="00331960"/>
    <w:pPr>
      <w:suppressAutoHyphens w:val="0"/>
      <w:spacing w:line="240" w:lineRule="auto"/>
      <w:ind w:left="1440" w:hanging="240"/>
      <w:jc w:val="left"/>
    </w:pPr>
    <w:rPr>
      <w:rFonts w:ascii="Times New Roman" w:hAnsi="Times New Roman"/>
      <w:sz w:val="18"/>
      <w:szCs w:val="18"/>
      <w:lang w:val="el-GR" w:eastAsia="el-GR"/>
    </w:rPr>
  </w:style>
  <w:style w:type="paragraph" w:styleId="71">
    <w:name w:val="index 7"/>
    <w:basedOn w:val="a0"/>
    <w:next w:val="a0"/>
    <w:autoRedefine/>
    <w:semiHidden/>
    <w:rsid w:val="00331960"/>
    <w:pPr>
      <w:suppressAutoHyphens w:val="0"/>
      <w:spacing w:line="240" w:lineRule="auto"/>
      <w:ind w:left="1680" w:hanging="240"/>
      <w:jc w:val="left"/>
    </w:pPr>
    <w:rPr>
      <w:rFonts w:ascii="Times New Roman" w:hAnsi="Times New Roman"/>
      <w:sz w:val="18"/>
      <w:szCs w:val="18"/>
      <w:lang w:val="el-GR" w:eastAsia="el-GR"/>
    </w:rPr>
  </w:style>
  <w:style w:type="paragraph" w:styleId="82">
    <w:name w:val="index 8"/>
    <w:basedOn w:val="a0"/>
    <w:next w:val="a0"/>
    <w:autoRedefine/>
    <w:semiHidden/>
    <w:rsid w:val="00331960"/>
    <w:pPr>
      <w:suppressAutoHyphens w:val="0"/>
      <w:spacing w:line="240" w:lineRule="auto"/>
      <w:ind w:left="1920" w:hanging="240"/>
      <w:jc w:val="left"/>
    </w:pPr>
    <w:rPr>
      <w:rFonts w:ascii="Times New Roman" w:hAnsi="Times New Roman"/>
      <w:sz w:val="18"/>
      <w:szCs w:val="18"/>
      <w:lang w:val="el-GR" w:eastAsia="el-GR"/>
    </w:rPr>
  </w:style>
  <w:style w:type="paragraph" w:styleId="91">
    <w:name w:val="index 9"/>
    <w:basedOn w:val="a0"/>
    <w:next w:val="a0"/>
    <w:autoRedefine/>
    <w:semiHidden/>
    <w:rsid w:val="00331960"/>
    <w:pPr>
      <w:suppressAutoHyphens w:val="0"/>
      <w:spacing w:line="240" w:lineRule="auto"/>
      <w:ind w:left="2160" w:hanging="240"/>
      <w:jc w:val="left"/>
    </w:pPr>
    <w:rPr>
      <w:rFonts w:ascii="Times New Roman" w:hAnsi="Times New Roman"/>
      <w:sz w:val="18"/>
      <w:szCs w:val="18"/>
      <w:lang w:val="el-GR" w:eastAsia="el-GR"/>
    </w:rPr>
  </w:style>
  <w:style w:type="paragraph" w:styleId="afa">
    <w:name w:val="index heading"/>
    <w:basedOn w:val="a0"/>
    <w:next w:val="12"/>
    <w:semiHidden/>
    <w:rsid w:val="00331960"/>
    <w:pPr>
      <w:suppressAutoHyphens w:val="0"/>
      <w:spacing w:before="240" w:after="120" w:line="240" w:lineRule="auto"/>
      <w:jc w:val="center"/>
    </w:pPr>
    <w:rPr>
      <w:rFonts w:ascii="Times New Roman" w:hAnsi="Times New Roman"/>
      <w:b/>
      <w:bCs/>
      <w:sz w:val="26"/>
      <w:szCs w:val="26"/>
      <w:lang w:val="el-GR" w:eastAsia="el-GR"/>
    </w:rPr>
  </w:style>
  <w:style w:type="paragraph" w:customStyle="1" w:styleId="Normal10">
    <w:name w:val="Normal10"/>
    <w:basedOn w:val="a0"/>
    <w:rsid w:val="00331960"/>
    <w:pPr>
      <w:keepLines/>
      <w:widowControl w:val="0"/>
      <w:suppressAutoHyphens w:val="0"/>
      <w:overflowPunct w:val="0"/>
      <w:autoSpaceDE w:val="0"/>
      <w:autoSpaceDN w:val="0"/>
      <w:adjustRightInd w:val="0"/>
      <w:spacing w:line="240" w:lineRule="auto"/>
      <w:textAlignment w:val="baseline"/>
    </w:pPr>
    <w:rPr>
      <w:rFonts w:ascii="Arial" w:hAnsi="Arial"/>
      <w:szCs w:val="20"/>
      <w:lang w:val="el-GR" w:eastAsia="en-US"/>
    </w:rPr>
  </w:style>
  <w:style w:type="paragraph" w:customStyle="1" w:styleId="13">
    <w:name w:val="Παράγραφος 1"/>
    <w:basedOn w:val="a0"/>
    <w:rsid w:val="00331960"/>
    <w:pPr>
      <w:suppressAutoHyphens w:val="0"/>
      <w:spacing w:line="240" w:lineRule="auto"/>
    </w:pPr>
    <w:rPr>
      <w:rFonts w:ascii="Times New Roman" w:eastAsia="MS Mincho" w:hAnsi="Times New Roman"/>
      <w:b/>
      <w:szCs w:val="20"/>
      <w:lang w:val="el-GR" w:eastAsia="el-GR"/>
    </w:rPr>
  </w:style>
  <w:style w:type="paragraph" w:styleId="afb">
    <w:name w:val="endnote text"/>
    <w:basedOn w:val="a0"/>
    <w:link w:val="Chara"/>
    <w:rsid w:val="00331960"/>
    <w:pPr>
      <w:suppressAutoHyphens w:val="0"/>
      <w:spacing w:line="240" w:lineRule="auto"/>
      <w:jc w:val="left"/>
    </w:pPr>
    <w:rPr>
      <w:rFonts w:ascii="Times New Roman" w:hAnsi="Times New Roman"/>
      <w:szCs w:val="20"/>
      <w:lang w:val="el-GR" w:eastAsia="el-GR"/>
    </w:rPr>
  </w:style>
  <w:style w:type="character" w:customStyle="1" w:styleId="Chara">
    <w:name w:val="Κείμενο σημείωσης τέλους Char"/>
    <w:basedOn w:val="a1"/>
    <w:link w:val="afb"/>
    <w:rsid w:val="00331960"/>
    <w:rPr>
      <w:rFonts w:ascii="Times New Roman" w:eastAsia="Times New Roman" w:hAnsi="Times New Roman" w:cs="Times New Roman"/>
      <w:sz w:val="20"/>
      <w:szCs w:val="20"/>
      <w:lang w:eastAsia="el-GR"/>
    </w:rPr>
  </w:style>
  <w:style w:type="character" w:styleId="HTML">
    <w:name w:val="HTML Cite"/>
    <w:uiPriority w:val="99"/>
    <w:semiHidden/>
    <w:unhideWhenUsed/>
    <w:rsid w:val="00331960"/>
    <w:rPr>
      <w:i/>
      <w:iCs/>
    </w:rPr>
  </w:style>
  <w:style w:type="paragraph" w:customStyle="1" w:styleId="25">
    <w:name w:val="Παράγραφος λίστας2"/>
    <w:basedOn w:val="a0"/>
    <w:rsid w:val="00331960"/>
    <w:pPr>
      <w:suppressAutoHyphens w:val="0"/>
      <w:spacing w:after="200" w:line="276" w:lineRule="auto"/>
      <w:ind w:left="720"/>
      <w:jc w:val="left"/>
    </w:pPr>
    <w:rPr>
      <w:rFonts w:eastAsia="MS Mincho"/>
      <w:sz w:val="22"/>
      <w:szCs w:val="20"/>
      <w:lang w:val="el-GR" w:eastAsia="en-US"/>
    </w:rPr>
  </w:style>
  <w:style w:type="paragraph" w:styleId="afc">
    <w:name w:val="Document Map"/>
    <w:basedOn w:val="a0"/>
    <w:link w:val="Charb"/>
    <w:semiHidden/>
    <w:unhideWhenUsed/>
    <w:rsid w:val="00331960"/>
    <w:pPr>
      <w:spacing w:line="240" w:lineRule="auto"/>
    </w:pPr>
    <w:rPr>
      <w:rFonts w:ascii="Tahoma" w:hAnsi="Tahoma"/>
      <w:sz w:val="16"/>
      <w:szCs w:val="16"/>
    </w:rPr>
  </w:style>
  <w:style w:type="character" w:customStyle="1" w:styleId="Charb">
    <w:name w:val="Χάρτης εγγράφου Char"/>
    <w:basedOn w:val="a1"/>
    <w:link w:val="afc"/>
    <w:semiHidden/>
    <w:rsid w:val="00331960"/>
    <w:rPr>
      <w:rFonts w:ascii="Tahoma" w:eastAsia="Times New Roman" w:hAnsi="Tahoma" w:cs="Times New Roman"/>
      <w:sz w:val="16"/>
      <w:szCs w:val="16"/>
      <w:lang w:val="en-GB" w:eastAsia="ar-SA"/>
    </w:rPr>
  </w:style>
  <w:style w:type="paragraph" w:customStyle="1" w:styleId="TableParagraph">
    <w:name w:val="Table Paragraph"/>
    <w:basedOn w:val="a0"/>
    <w:uiPriority w:val="1"/>
    <w:rsid w:val="00331960"/>
    <w:pPr>
      <w:suppressAutoHyphens w:val="0"/>
      <w:spacing w:line="240" w:lineRule="auto"/>
      <w:jc w:val="left"/>
    </w:pPr>
    <w:rPr>
      <w:rFonts w:eastAsia="Calibri" w:cs="Calibri"/>
      <w:sz w:val="22"/>
      <w:szCs w:val="22"/>
      <w:lang w:val="el-GR" w:eastAsia="en-US"/>
    </w:rPr>
  </w:style>
  <w:style w:type="character" w:customStyle="1" w:styleId="Char7">
    <w:name w:val="Παράγραφος λίστας Char"/>
    <w:aliases w:val="Liste à puces retrait droite Char"/>
    <w:link w:val="af5"/>
    <w:uiPriority w:val="99"/>
    <w:locked/>
    <w:rsid w:val="00331960"/>
    <w:rPr>
      <w:rFonts w:ascii="Calibri" w:eastAsia="Times New Roman" w:hAnsi="Calibri"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5305</Words>
  <Characters>28652</Characters>
  <Application>Microsoft Office Word</Application>
  <DocSecurity>0</DocSecurity>
  <Lines>238</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ΡΟΥΣΟΥ ΑΓΓΕΛΙΚΗ</dc:creator>
  <cp:lastModifiedBy>ΡΟΥΣΟΥ ΑΓΓΕΛΙΚΗ</cp:lastModifiedBy>
  <cp:revision>1</cp:revision>
  <dcterms:created xsi:type="dcterms:W3CDTF">2020-03-05T11:32:00Z</dcterms:created>
  <dcterms:modified xsi:type="dcterms:W3CDTF">2020-03-05T11:37:00Z</dcterms:modified>
</cp:coreProperties>
</file>